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46947A8"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w:t>
      </w:r>
      <w:r w:rsidR="00521102">
        <w:rPr>
          <w:rStyle w:val="Odwoanieprzypisudolnego"/>
          <w:rFonts w:cs="Calibri"/>
        </w:rPr>
        <w:footnoteReference w:id="3"/>
      </w:r>
      <w:r>
        <w:rPr>
          <w:rFonts w:cs="Calibri"/>
        </w:rPr>
        <w:t xml:space="preserve">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zwaną/ym dalej „Instytucją Pośredniczącą”</w:t>
      </w:r>
      <w:r>
        <w:rPr>
          <w:rStyle w:val="Znakiprzypiswdolnych"/>
          <w:rFonts w:cs="Calibri"/>
        </w:rPr>
        <w:footnoteReference w:id="4"/>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5"/>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6"/>
      </w:r>
      <w:r>
        <w:rPr>
          <w:rFonts w:cs="Calibri"/>
          <w:i/>
        </w:rPr>
        <w:t xml:space="preserve">, NIP, </w:t>
      </w:r>
      <w:r>
        <w:rPr>
          <w:rFonts w:cs="Calibri"/>
          <w:i/>
        </w:rPr>
        <w:br/>
        <w:t xml:space="preserve">a gdy posiada - również REGON], </w:t>
      </w:r>
      <w:r>
        <w:rPr>
          <w:rFonts w:cs="Calibri"/>
        </w:rPr>
        <w:t>zwaną/ym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7"/>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8"/>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5480EB34"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sidR="002D7204">
        <w:rPr>
          <w:rFonts w:cs="Calibri"/>
        </w:rPr>
        <w:t xml:space="preserve"> (Dz. Urz. UE L 119 z 04.05.2016, str. 1, z późn. zm.), zwanego dalej „RODO”</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1ADD0364" w14:textId="77777777" w:rsidR="003F7893" w:rsidRPr="007F6307" w:rsidRDefault="003F7893" w:rsidP="003F7893">
      <w:pPr>
        <w:numPr>
          <w:ilvl w:val="0"/>
          <w:numId w:val="42"/>
        </w:numPr>
        <w:spacing w:after="60" w:line="240" w:lineRule="auto"/>
        <w:rPr>
          <w:rFonts w:cs="Calibri"/>
        </w:rPr>
      </w:pPr>
      <w:bookmarkStart w:id="0" w:name="_Hlk177132394"/>
      <w:r w:rsidRPr="007F6307">
        <w:rPr>
          <w:rFonts w:cs="Calibri"/>
        </w:rPr>
        <w:t>„IK UP” oznacza to instytucję ds. koordynacji wdrożeniowej umowy partnerstwa w obszarze informacji i promocji, tj. instytucję, której funkcję pełni komórka organizacyjna w urzędzie obsługującym ministra właściwego do spraw rozwoju regionalnego;</w:t>
      </w:r>
    </w:p>
    <w:p w14:paraId="2BD7CCE0" w14:textId="77777777" w:rsidR="003F7893" w:rsidRPr="00110CED" w:rsidRDefault="003F7893" w:rsidP="003F7893">
      <w:pPr>
        <w:numPr>
          <w:ilvl w:val="0"/>
          <w:numId w:val="42"/>
        </w:numPr>
        <w:spacing w:after="60" w:line="240" w:lineRule="auto"/>
        <w:rPr>
          <w:rFonts w:cs="Calibri"/>
          <w:iCs/>
        </w:rPr>
      </w:pPr>
      <w:bookmarkStart w:id="1" w:name="_Hlk177132421"/>
      <w:bookmarkEnd w:id="0"/>
      <w:r w:rsidRPr="00110CED">
        <w:rPr>
          <w:rFonts w:cs="Calibri"/>
          <w:iCs/>
        </w:rPr>
        <w:t xml:space="preserve">„KPON” oznacza to Konwencję o prawach osób niepełnosprawnych sporządzoną w Nowym Jorku dnia 13 grudnia 2006 r. (Dz. U. z 2012 r. poz. 1169, z późn. zm.);  </w:t>
      </w:r>
      <w:bookmarkEnd w:id="1"/>
    </w:p>
    <w:p w14:paraId="6BFD1735" w14:textId="2B7AA3A1" w:rsidR="00CF1666" w:rsidRPr="003F7893" w:rsidRDefault="00CF1666" w:rsidP="00F419C5">
      <w:pPr>
        <w:numPr>
          <w:ilvl w:val="0"/>
          <w:numId w:val="42"/>
        </w:numPr>
        <w:spacing w:after="60" w:line="240" w:lineRule="auto"/>
        <w:rPr>
          <w:rFonts w:cs="Calibri"/>
          <w:iCs/>
        </w:rPr>
      </w:pPr>
      <w:r w:rsidRPr="003F7893">
        <w:rPr>
          <w:rFonts w:cs="Calibri"/>
          <w:iCs/>
        </w:rPr>
        <w:t>„Instytucji Zarządzającej” oznacza to ministra właściwego do spraw rozwoju regionalnego;</w:t>
      </w:r>
      <w:r w:rsidRPr="003F7893">
        <w:rPr>
          <w:rStyle w:val="Znakiprzypiswdolnych"/>
          <w:rFonts w:cs="Calibri"/>
          <w:iCs/>
        </w:rPr>
        <w:footnoteReference w:id="9"/>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10"/>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72E6651F" w:rsidR="00562918" w:rsidRDefault="00562918" w:rsidP="00F419C5">
      <w:pPr>
        <w:numPr>
          <w:ilvl w:val="0"/>
          <w:numId w:val="42"/>
        </w:numPr>
        <w:spacing w:after="60" w:line="240" w:lineRule="auto"/>
        <w:rPr>
          <w:rFonts w:cs="Calibri"/>
        </w:rPr>
      </w:pPr>
      <w:r>
        <w:rPr>
          <w:rFonts w:cs="Calibri"/>
        </w:rPr>
        <w:t xml:space="preserve">„Projekcie” oznacza to projekt </w:t>
      </w:r>
      <w:bookmarkStart w:id="2" w:name="_Hlk106724311"/>
      <w:r>
        <w:rPr>
          <w:rFonts w:cs="Calibri"/>
        </w:rPr>
        <w:t xml:space="preserve">określony we </w:t>
      </w:r>
      <w:r w:rsidR="006D24D9">
        <w:rPr>
          <w:rFonts w:cs="Calibri"/>
        </w:rPr>
        <w:t>W</w:t>
      </w:r>
      <w:r>
        <w:rPr>
          <w:rFonts w:cs="Calibri"/>
        </w:rPr>
        <w:t>niosku</w:t>
      </w:r>
      <w:bookmarkEnd w:id="2"/>
      <w:r>
        <w:rPr>
          <w:rFonts w:cs="Calibri"/>
        </w:rPr>
        <w:t>;</w:t>
      </w:r>
    </w:p>
    <w:p w14:paraId="1D9A69FD" w14:textId="5CACB20B" w:rsidR="009C485B" w:rsidRDefault="009C485B" w:rsidP="00F419C5">
      <w:pPr>
        <w:numPr>
          <w:ilvl w:val="0"/>
          <w:numId w:val="42"/>
        </w:numPr>
        <w:spacing w:after="60" w:line="240" w:lineRule="auto"/>
        <w:rPr>
          <w:rFonts w:cs="Calibri"/>
        </w:rPr>
      </w:pPr>
      <w:r>
        <w:rPr>
          <w:rFonts w:cs="Calibri"/>
        </w:rPr>
        <w:t xml:space="preserve">„rozporządzeniu 2021/1060” oznacza to </w:t>
      </w:r>
      <w:r w:rsidRPr="009C485B">
        <w:rPr>
          <w:rFonts w:cs="Calibri"/>
        </w:rPr>
        <w:t>rozporządzeni</w:t>
      </w:r>
      <w:r>
        <w:rPr>
          <w:rFonts w:cs="Calibri"/>
        </w:rPr>
        <w:t>e</w:t>
      </w:r>
      <w:r w:rsidRPr="009C485B">
        <w:rPr>
          <w:rFonts w:cs="Calibri"/>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późn. zm.)</w:t>
      </w:r>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0FE0480D" w14:textId="2EAA85BF"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sidR="003F7893">
        <w:rPr>
          <w:rFonts w:cs="Calibri"/>
          <w:i/>
        </w:rPr>
        <w:t>Wytycznych monitorowania</w:t>
      </w:r>
      <w:r>
        <w:rPr>
          <w:rFonts w:cs="Calibri"/>
          <w:iCs/>
        </w:rPr>
        <w:t>;</w:t>
      </w:r>
      <w:r>
        <w:rPr>
          <w:rFonts w:cs="Calibri"/>
        </w:rPr>
        <w:t xml:space="preserve"> </w:t>
      </w:r>
    </w:p>
    <w:p w14:paraId="2A38E607" w14:textId="28206B86" w:rsidR="00415DA6" w:rsidRPr="00415DA6" w:rsidRDefault="00415DA6" w:rsidP="00F419C5">
      <w:pPr>
        <w:numPr>
          <w:ilvl w:val="0"/>
          <w:numId w:val="42"/>
        </w:numPr>
        <w:spacing w:after="60" w:line="240" w:lineRule="auto"/>
        <w:rPr>
          <w:rFonts w:cs="Calibri"/>
        </w:rPr>
      </w:pPr>
      <w:r>
        <w:rPr>
          <w:rFonts w:cs="Calibri"/>
        </w:rPr>
        <w:t>„</w:t>
      </w:r>
      <w:r w:rsidRPr="00415DA6">
        <w:rPr>
          <w:rFonts w:cs="Calibri"/>
        </w:rPr>
        <w:t>Ufp</w:t>
      </w:r>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BE74EC">
        <w:rPr>
          <w:rFonts w:cs="Calibri"/>
        </w:rPr>
        <w:t>4</w:t>
      </w:r>
      <w:r w:rsidR="00211EC3" w:rsidRPr="006D4592">
        <w:rPr>
          <w:rFonts w:cs="Calibri"/>
        </w:rPr>
        <w:t xml:space="preserve"> </w:t>
      </w:r>
      <w:r w:rsidR="006D4592" w:rsidRPr="006D4592">
        <w:rPr>
          <w:rFonts w:cs="Calibri"/>
        </w:rPr>
        <w:t xml:space="preserve">r. poz. </w:t>
      </w:r>
      <w:r w:rsidR="00021F20">
        <w:rPr>
          <w:rFonts w:cs="Calibri"/>
        </w:rPr>
        <w:t>1530</w:t>
      </w:r>
      <w:r w:rsidR="006D4592" w:rsidRPr="006D4592">
        <w:rPr>
          <w:rFonts w:cs="Calibri"/>
        </w:rPr>
        <w:t>, z późn.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7929BD47" w:rsidR="00457614" w:rsidRDefault="00457614" w:rsidP="00F419C5">
      <w:pPr>
        <w:numPr>
          <w:ilvl w:val="0"/>
          <w:numId w:val="42"/>
        </w:numPr>
        <w:spacing w:after="60" w:line="240" w:lineRule="auto"/>
        <w:rPr>
          <w:rFonts w:cs="Calibri"/>
        </w:rPr>
      </w:pPr>
      <w:r>
        <w:rPr>
          <w:rFonts w:cs="Calibri"/>
        </w:rPr>
        <w:lastRenderedPageBreak/>
        <w:t xml:space="preserve">„ustawie Pzp”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403B51">
        <w:rPr>
          <w:rFonts w:cs="Calibri"/>
        </w:rPr>
        <w:t>4</w:t>
      </w:r>
      <w:r w:rsidR="2CD99899" w:rsidRPr="4BAE4796">
        <w:rPr>
          <w:rFonts w:cs="Calibri"/>
        </w:rPr>
        <w:t xml:space="preserve"> r. </w:t>
      </w:r>
      <w:r w:rsidR="008445FF">
        <w:rPr>
          <w:rFonts w:cs="Calibri"/>
        </w:rPr>
        <w:t xml:space="preserve">poz. </w:t>
      </w:r>
      <w:r w:rsidR="00403B51">
        <w:rPr>
          <w:rFonts w:cs="Calibri"/>
        </w:rPr>
        <w:t>1320</w:t>
      </w:r>
      <w:r w:rsidR="39F543BA" w:rsidRPr="4BAE4796">
        <w:rPr>
          <w:rFonts w:cs="Calibri"/>
        </w:rPr>
        <w:t>)</w:t>
      </w:r>
      <w:r w:rsidR="7048A3C0" w:rsidRPr="4BAE4796">
        <w:rPr>
          <w:rFonts w:cs="Calibri"/>
        </w:rPr>
        <w:t>;</w:t>
      </w:r>
    </w:p>
    <w:p w14:paraId="4CFB1665" w14:textId="57E9775C" w:rsidR="000524AB" w:rsidRPr="003F7893" w:rsidRDefault="00457614" w:rsidP="00F419C5">
      <w:pPr>
        <w:numPr>
          <w:ilvl w:val="0"/>
          <w:numId w:val="42"/>
        </w:numPr>
        <w:spacing w:after="60" w:line="240" w:lineRule="auto"/>
        <w:rPr>
          <w:rFonts w:cs="Calibri"/>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w:t>
      </w:r>
      <w:r w:rsidR="004B1F92">
        <w:rPr>
          <w:rFonts w:cs="Calibri"/>
        </w:rPr>
        <w:t xml:space="preserve"> </w:t>
      </w:r>
      <w:r w:rsidRPr="00AC29DF">
        <w:rPr>
          <w:rFonts w:cs="Calibri"/>
        </w:rPr>
        <w:t xml:space="preserve">U. poz. </w:t>
      </w:r>
      <w:r w:rsidR="73D38E70" w:rsidRPr="00AC29DF">
        <w:rPr>
          <w:rFonts w:cs="Calibri"/>
        </w:rPr>
        <w:t>1079</w:t>
      </w:r>
      <w:r w:rsidR="00021F20">
        <w:rPr>
          <w:rFonts w:cs="Calibri"/>
        </w:rPr>
        <w:t xml:space="preserve"> oraz z 2024 r. poz. 1717</w:t>
      </w:r>
      <w:r w:rsidR="006439F6">
        <w:rPr>
          <w:rFonts w:cs="Calibri"/>
        </w:rPr>
        <w:t>);</w:t>
      </w:r>
    </w:p>
    <w:p w14:paraId="0B89633A" w14:textId="392DB153" w:rsidR="006D24D9" w:rsidRPr="005F0163" w:rsidRDefault="006D24D9" w:rsidP="00F419C5">
      <w:pPr>
        <w:numPr>
          <w:ilvl w:val="0"/>
          <w:numId w:val="42"/>
        </w:numPr>
        <w:spacing w:after="60" w:line="240" w:lineRule="auto"/>
        <w:rPr>
          <w:rFonts w:cs="Calibri"/>
          <w:b/>
        </w:rPr>
      </w:pPr>
      <w:bookmarkStart w:id="3" w:name="_Hlk178685262"/>
      <w:r>
        <w:rPr>
          <w:rFonts w:cs="Calibri"/>
        </w:rPr>
        <w:t>„</w:t>
      </w:r>
      <w:bookmarkStart w:id="4" w:name="_Hlk177132521"/>
      <w:r>
        <w:rPr>
          <w:rFonts w:cs="Calibri"/>
        </w:rPr>
        <w:t xml:space="preserve">Wniosku” oznacza to </w:t>
      </w:r>
      <w:r w:rsidRPr="006D24D9">
        <w:rPr>
          <w:rFonts w:cs="Calibri"/>
        </w:rPr>
        <w:t>wnios</w:t>
      </w:r>
      <w:r>
        <w:rPr>
          <w:rFonts w:cs="Calibri"/>
        </w:rPr>
        <w:t>e</w:t>
      </w:r>
      <w:r w:rsidRPr="006D24D9">
        <w:rPr>
          <w:rFonts w:cs="Calibri"/>
        </w:rPr>
        <w:t>k o dofinansowanie projektu nr .................., który w wersji elektronicznej w SOWA EFS stanowi załącznik nr 2 do umowy</w:t>
      </w:r>
      <w:bookmarkEnd w:id="3"/>
      <w:bookmarkEnd w:id="4"/>
      <w:r>
        <w:rPr>
          <w:rFonts w:cs="Calibri"/>
        </w:rPr>
        <w:t>;</w:t>
      </w:r>
    </w:p>
    <w:p w14:paraId="2D68AD7A" w14:textId="73B37068" w:rsidR="003F7893" w:rsidRPr="003F7893" w:rsidRDefault="00CF1666" w:rsidP="00F419C5">
      <w:pPr>
        <w:numPr>
          <w:ilvl w:val="0"/>
          <w:numId w:val="42"/>
        </w:numPr>
        <w:spacing w:after="60" w:line="240" w:lineRule="auto"/>
        <w:rPr>
          <w:rFonts w:cs="Calibri"/>
        </w:rPr>
      </w:pPr>
      <w:r>
        <w:rPr>
          <w:rFonts w:cs="Calibri"/>
        </w:rPr>
        <w:t xml:space="preserve">„wydatkach kwalifikowalnych” oznacza to wydatki kwalifikowalne zgodnie z </w:t>
      </w:r>
      <w:r>
        <w:rPr>
          <w:rFonts w:cs="Calibri"/>
          <w:i/>
          <w:iCs/>
        </w:rPr>
        <w:t>Wytycznymi kwalifikowalności</w:t>
      </w:r>
      <w:r w:rsidR="003F7893">
        <w:rPr>
          <w:rFonts w:cs="Calibri"/>
        </w:rPr>
        <w:t>;</w:t>
      </w:r>
    </w:p>
    <w:p w14:paraId="3F5FCACB" w14:textId="77777777" w:rsidR="003F7893" w:rsidRPr="00123AD1" w:rsidRDefault="003F7893" w:rsidP="003F7893">
      <w:pPr>
        <w:numPr>
          <w:ilvl w:val="0"/>
          <w:numId w:val="42"/>
        </w:numPr>
        <w:spacing w:after="60" w:line="240" w:lineRule="auto"/>
        <w:rPr>
          <w:rFonts w:cs="Calibri"/>
          <w:b/>
        </w:rPr>
      </w:pPr>
      <w:bookmarkStart w:id="5" w:name="_Hlk178685292"/>
      <w:r>
        <w:rPr>
          <w:rFonts w:cs="Calibri"/>
        </w:rPr>
        <w:t>„</w:t>
      </w:r>
      <w:bookmarkStart w:id="6" w:name="_Hlk177132605"/>
      <w:r w:rsidRPr="00123AD1">
        <w:rPr>
          <w:rFonts w:cs="Calibri"/>
          <w:i/>
          <w:iCs/>
        </w:rPr>
        <w:t>Wytycznych kwalifikowalności</w:t>
      </w:r>
      <w:r>
        <w:rPr>
          <w:rFonts w:cs="Calibri"/>
        </w:rPr>
        <w:t xml:space="preserve">” oznacza to </w:t>
      </w:r>
      <w:r>
        <w:rPr>
          <w:rFonts w:cs="Calibri"/>
          <w:i/>
        </w:rPr>
        <w:t xml:space="preserve">Wytyczne dotyczące kwalifikowalności wydatków na lata </w:t>
      </w:r>
      <w:r w:rsidRPr="4BAE4796">
        <w:rPr>
          <w:rFonts w:cs="Calibri"/>
          <w:i/>
          <w:iCs/>
        </w:rPr>
        <w:t>2021-2027</w:t>
      </w:r>
      <w:r>
        <w:rPr>
          <w:rFonts w:cs="Calibri"/>
          <w:iCs/>
        </w:rPr>
        <w:t>,</w:t>
      </w:r>
      <w:r>
        <w:rPr>
          <w:rFonts w:cs="Calibri"/>
        </w:rPr>
        <w:t xml:space="preserve"> zamieszczone na Portalu Funduszy Europejskich;</w:t>
      </w:r>
    </w:p>
    <w:p w14:paraId="58F3B346" w14:textId="77777777" w:rsidR="003F7893" w:rsidRPr="00123AD1" w:rsidRDefault="003F7893" w:rsidP="003F7893">
      <w:pPr>
        <w:numPr>
          <w:ilvl w:val="0"/>
          <w:numId w:val="42"/>
        </w:numPr>
        <w:spacing w:after="60" w:line="240" w:lineRule="auto"/>
        <w:rPr>
          <w:rFonts w:cs="Calibri"/>
          <w:b/>
        </w:rPr>
      </w:pPr>
      <w:r>
        <w:rPr>
          <w:rFonts w:cs="Calibri"/>
        </w:rPr>
        <w:t>„</w:t>
      </w:r>
      <w:r w:rsidRPr="00123AD1">
        <w:rPr>
          <w:rFonts w:cs="Calibri"/>
          <w:i/>
          <w:iCs/>
        </w:rPr>
        <w:t>Wytycznych monitorowania</w:t>
      </w:r>
      <w:r>
        <w:rPr>
          <w:rFonts w:cs="Calibri"/>
        </w:rPr>
        <w:t xml:space="preserve">” oznacza to </w:t>
      </w:r>
      <w:r w:rsidRPr="00123AD1">
        <w:rPr>
          <w:rFonts w:cs="Calibri"/>
          <w:i/>
          <w:iCs/>
        </w:rPr>
        <w:t>Wytyczne dotyczące monitorowania postępu rzeczowego realizacji programów na lata 2021-2027</w:t>
      </w:r>
      <w:r w:rsidRPr="00123AD1">
        <w:rPr>
          <w:rFonts w:cs="Calibri"/>
        </w:rPr>
        <w:t>, zamieszczon</w:t>
      </w:r>
      <w:r>
        <w:rPr>
          <w:rFonts w:cs="Calibri"/>
        </w:rPr>
        <w:t>e</w:t>
      </w:r>
      <w:r w:rsidRPr="00123AD1">
        <w:rPr>
          <w:rFonts w:cs="Calibri"/>
        </w:rPr>
        <w:t xml:space="preserve"> na Portalu Funduszy Europejskich</w:t>
      </w:r>
      <w:r>
        <w:rPr>
          <w:rFonts w:cs="Calibri"/>
        </w:rPr>
        <w:t>;</w:t>
      </w:r>
    </w:p>
    <w:p w14:paraId="5756B2AD" w14:textId="3F00A652" w:rsidR="00CF1666" w:rsidRPr="003F7893" w:rsidRDefault="003F7893" w:rsidP="003F7893">
      <w:pPr>
        <w:numPr>
          <w:ilvl w:val="0"/>
          <w:numId w:val="42"/>
        </w:numPr>
        <w:spacing w:after="60" w:line="240" w:lineRule="auto"/>
        <w:rPr>
          <w:rFonts w:cs="Calibri"/>
          <w:b/>
        </w:rPr>
      </w:pPr>
      <w:r>
        <w:rPr>
          <w:rFonts w:cs="Calibri"/>
          <w:iCs/>
        </w:rPr>
        <w:t>„</w:t>
      </w:r>
      <w:r w:rsidRPr="00123AD1">
        <w:rPr>
          <w:rFonts w:cs="Calibri"/>
          <w:i/>
        </w:rPr>
        <w:t>Wytycznymi zasad równościowych</w:t>
      </w:r>
      <w:r>
        <w:rPr>
          <w:rFonts w:cs="Calibri"/>
          <w:iCs/>
        </w:rPr>
        <w:t>” oznacza to</w:t>
      </w:r>
      <w:r w:rsidRPr="00123AD1">
        <w:rPr>
          <w:rFonts w:cs="Calibri"/>
          <w:iCs/>
        </w:rPr>
        <w:t xml:space="preserve"> </w:t>
      </w:r>
      <w:r w:rsidRPr="00B47D2E">
        <w:rPr>
          <w:rFonts w:cs="Calibri"/>
          <w:i/>
        </w:rPr>
        <w:t>Wytyczne dotyczące realizacji zasad równościowych w ramach funduszy unijnych na lata 2021-2027</w:t>
      </w:r>
      <w:r w:rsidRPr="00123AD1">
        <w:rPr>
          <w:rFonts w:cs="Calibri"/>
          <w:iCs/>
        </w:rPr>
        <w:t>, zamieszczon</w:t>
      </w:r>
      <w:r>
        <w:rPr>
          <w:rFonts w:cs="Calibri"/>
          <w:iCs/>
        </w:rPr>
        <w:t>e</w:t>
      </w:r>
      <w:r w:rsidRPr="00123AD1">
        <w:rPr>
          <w:rFonts w:cs="Calibri"/>
          <w:iCs/>
        </w:rPr>
        <w:t xml:space="preserve"> na Portalu Funduszy Europejskich</w:t>
      </w:r>
      <w:bookmarkEnd w:id="5"/>
      <w:bookmarkEnd w:id="6"/>
      <w:r w:rsidR="00CF1666" w:rsidRPr="003F7893">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1448200"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r>
        <w:rPr>
          <w:rFonts w:ascii="Calibri" w:hAnsi="Calibri" w:cs="Calibri"/>
          <w:i/>
          <w:sz w:val="22"/>
          <w:szCs w:val="22"/>
        </w:rPr>
        <w:t>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1"/>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2"/>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3"/>
      </w:r>
    </w:p>
    <w:p w14:paraId="58E74C12" w14:textId="04DC00D7"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r w:rsidRPr="00DF5A3F">
        <w:rPr>
          <w:rFonts w:ascii="Calibri" w:hAnsi="Calibri" w:cs="Calibri"/>
          <w:i/>
          <w:iCs/>
          <w:sz w:val="22"/>
          <w:szCs w:val="22"/>
        </w:rPr>
        <w:t>rzy</w:t>
      </w:r>
      <w:r w:rsidR="00DF5A3F">
        <w:rPr>
          <w:rStyle w:val="Znakiprzypiswdolnych"/>
          <w:rFonts w:ascii="Calibri" w:hAnsi="Calibri" w:cs="Calibri"/>
          <w:i/>
          <w:sz w:val="22"/>
          <w:szCs w:val="22"/>
        </w:rPr>
        <w:footnoteReference w:id="14"/>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pozaprojektowej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32DD427"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5"/>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w:t>
      </w:r>
      <w:r>
        <w:rPr>
          <w:rFonts w:ascii="Calibri" w:hAnsi="Calibri" w:cs="Calibri"/>
          <w:i/>
          <w:iCs/>
          <w:sz w:val="22"/>
          <w:szCs w:val="22"/>
        </w:rPr>
        <w:lastRenderedPageBreak/>
        <w:t xml:space="preserve">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6"/>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7"/>
      </w:r>
      <w:r>
        <w:rPr>
          <w:rFonts w:ascii="Calibri" w:hAnsi="Calibri" w:cs="Calibri"/>
          <w:i/>
          <w:iCs/>
          <w:sz w:val="22"/>
          <w:szCs w:val="22"/>
        </w:rPr>
        <w:t>.</w:t>
      </w:r>
    </w:p>
    <w:p w14:paraId="36A7B8BC" w14:textId="64266FAD"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8"/>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9"/>
      </w:r>
    </w:p>
    <w:p w14:paraId="5E731433" w14:textId="1B909F13" w:rsidR="00431224" w:rsidRPr="0087499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 xml:space="preserve">Wydatki w ramach cross-financingu,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049A57DC" w14:textId="77777777" w:rsidR="0087499E" w:rsidRPr="0087499E" w:rsidRDefault="0087499E" w:rsidP="0087499E">
      <w:pPr>
        <w:pStyle w:val="Akapitzlist"/>
        <w:numPr>
          <w:ilvl w:val="0"/>
          <w:numId w:val="33"/>
        </w:numPr>
        <w:rPr>
          <w:rFonts w:ascii="Calibri" w:hAnsi="Calibri" w:cs="Calibri"/>
          <w:sz w:val="22"/>
          <w:szCs w:val="22"/>
        </w:rPr>
      </w:pPr>
      <w:r w:rsidRPr="0087499E">
        <w:rPr>
          <w:rFonts w:ascii="Calibri" w:hAnsi="Calibri" w:cs="Calibri"/>
          <w:sz w:val="22"/>
          <w:szCs w:val="22"/>
        </w:rPr>
        <w:t>Do limitu, o którym mowa w ust. 7 wlicza się koszty pośrednie, o których mowa w § 7 ust. 1 naliczone od rozliczonych kosztów bezpośrednich oznaczonych w budżecie Projektu jako wydatki podlegające limitowi cross-financingu.</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r w:rsidR="000A17B8" w:rsidRPr="00AA0309">
        <w:rPr>
          <w:rFonts w:ascii="Calibri" w:hAnsi="Calibri" w:cs="Calibri"/>
          <w:i/>
          <w:iCs/>
          <w:sz w:val="22"/>
          <w:szCs w:val="22"/>
        </w:rPr>
        <w:t>rzy</w:t>
      </w:r>
      <w:r w:rsidR="000A17B8">
        <w:rPr>
          <w:rStyle w:val="Znakiprzypiswdolnych"/>
          <w:rFonts w:ascii="Calibri" w:hAnsi="Calibri" w:cs="Calibri"/>
          <w:i/>
          <w:iCs/>
          <w:sz w:val="22"/>
          <w:szCs w:val="22"/>
        </w:rPr>
        <w:footnoteReference w:id="20"/>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E51464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13FCF5E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8" w:name="_Hlk145083807"/>
      <w:r w:rsidR="001D42D4">
        <w:rPr>
          <w:rStyle w:val="Odwoanieprzypisudolnego"/>
          <w:rFonts w:cs="Calibri"/>
          <w:i/>
          <w:iCs/>
        </w:rPr>
        <w:footnoteReference w:id="21"/>
      </w:r>
      <w:bookmarkEnd w:id="8"/>
      <w:r w:rsidRPr="007A4F77">
        <w:rPr>
          <w:rFonts w:cs="Calibri"/>
          <w:i/>
          <w:iCs/>
        </w:rPr>
        <w:t>;</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pomocy publicznej lub pomocy de minimis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minimis</w:t>
      </w:r>
      <w:r w:rsidRPr="00451CC0">
        <w:rPr>
          <w:rStyle w:val="Znakiprzypiswdolnych"/>
          <w:rFonts w:cs="Calibri"/>
          <w:i/>
        </w:rPr>
        <w:footnoteReference w:id="22"/>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lastRenderedPageBreak/>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9"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9"/>
      <w:r>
        <w:rPr>
          <w:rFonts w:cs="Calibri"/>
        </w:rPr>
        <w:t xml:space="preserve"> </w:t>
      </w:r>
      <w:bookmarkStart w:id="10" w:name="_Hlk140212715"/>
    </w:p>
    <w:p w14:paraId="4676FA06" w14:textId="5BB3CCE8"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11"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jeśli ją posiada lub na swoich stronach mediów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wystąpienia niezgodności projektów</w:t>
      </w:r>
      <w:r w:rsidR="00B306E2">
        <w:rPr>
          <w:rFonts w:ascii="Calibri" w:hAnsi="Calibri" w:cs="Calibri"/>
          <w:sz w:val="22"/>
          <w:szCs w:val="22"/>
        </w:rPr>
        <w:t xml:space="preserve"> w ramach Programu</w:t>
      </w:r>
      <w:r w:rsidRPr="00F94D00">
        <w:rPr>
          <w:rFonts w:ascii="Calibri" w:hAnsi="Calibri" w:cs="Calibri"/>
          <w:sz w:val="22"/>
          <w:szCs w:val="22"/>
        </w:rPr>
        <w:t xml:space="preserve"> z postanowieniami KPON mogą przekazywać osoby fizyczne (uczestnicy projektów lub ich pełnomocnicy i przedstawiciele), instytucje uczestniczące we wdrażaniu funduszy Unii Europejskiej, strona społeczna (stowarzyszenia, fundacje), za pomocą:</w:t>
      </w:r>
    </w:p>
    <w:p w14:paraId="5D629C95" w14:textId="77777777" w:rsidR="00CC1CE4" w:rsidRPr="00F94D00" w:rsidRDefault="00CC1CE4" w:rsidP="00CC1CE4">
      <w:pPr>
        <w:numPr>
          <w:ilvl w:val="1"/>
          <w:numId w:val="84"/>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079DA95D" w14:textId="74F93826" w:rsidR="00CC1CE4" w:rsidRPr="00D832EB" w:rsidRDefault="00CC1CE4" w:rsidP="00D832EB">
      <w:pPr>
        <w:numPr>
          <w:ilvl w:val="1"/>
          <w:numId w:val="84"/>
        </w:numPr>
        <w:tabs>
          <w:tab w:val="left" w:pos="142"/>
        </w:tabs>
        <w:spacing w:after="60" w:line="240" w:lineRule="auto"/>
        <w:rPr>
          <w:rFonts w:cs="Calibri"/>
        </w:rPr>
      </w:pPr>
      <w:r w:rsidRPr="00F94D00">
        <w:rPr>
          <w:rFonts w:cs="Calibri"/>
        </w:rPr>
        <w:t xml:space="preserve">skrzynki nadawczej e-puap Ministerstwa Funduszy i Polityki Regionalnej lub </w:t>
      </w:r>
      <w:r>
        <w:rPr>
          <w:rFonts w:cs="Calibri"/>
        </w:rPr>
        <w:t>[nazwa Instytucji Pośredniczącej]</w:t>
      </w:r>
      <w:r w:rsidRPr="00F94D00">
        <w:rPr>
          <w:rFonts w:cs="Calibri"/>
        </w:rPr>
        <w:t>.</w:t>
      </w:r>
      <w:bookmarkEnd w:id="11"/>
      <w:r w:rsidRPr="00B52D96">
        <w:rPr>
          <w:rFonts w:cs="Calibri"/>
        </w:rPr>
        <w:t xml:space="preserve"> </w:t>
      </w:r>
    </w:p>
    <w:bookmarkEnd w:id="10"/>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727FF1BB"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D96180">
        <w:rPr>
          <w:rFonts w:ascii="Calibri" w:hAnsi="Calibri" w:cs="Calibri"/>
          <w:i/>
          <w:sz w:val="22"/>
          <w:szCs w:val="22"/>
        </w:rPr>
        <w:t>r/</w:t>
      </w:r>
      <w:r>
        <w:rPr>
          <w:rFonts w:ascii="Calibri" w:hAnsi="Calibri" w:cs="Calibri"/>
          <w:i/>
          <w:sz w:val="22"/>
          <w:szCs w:val="22"/>
        </w:rPr>
        <w:t>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3"/>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4"/>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5"/>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cross-financingu;</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Del="00045FFC">
        <w:rPr>
          <w:rStyle w:val="Znakiprzypiswdolnych"/>
          <w:rFonts w:cs="Calibri"/>
          <w:i/>
        </w:rPr>
        <w:footnoteReference w:id="26"/>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14"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7"/>
      </w:r>
      <w:r w:rsidRPr="00B90583">
        <w:rPr>
          <w:rFonts w:cs="Calibri"/>
        </w:rPr>
        <w:t xml:space="preserve"> i nie wymaga formy aneksu do umowy.</w:t>
      </w:r>
      <w:r w:rsidR="00B87110" w:rsidRPr="00B90583">
        <w:rPr>
          <w:rFonts w:cs="Calibri"/>
        </w:rPr>
        <w:t xml:space="preserve"> </w:t>
      </w:r>
      <w:bookmarkEnd w:id="14"/>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8"/>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9"/>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38517086" w:rsidR="00E531ED" w:rsidRPr="006415CD" w:rsidRDefault="00E531ED" w:rsidP="00F419C5">
      <w:pPr>
        <w:pStyle w:val="Tekstpodstawowy"/>
        <w:numPr>
          <w:ilvl w:val="1"/>
          <w:numId w:val="11"/>
        </w:numPr>
        <w:autoSpaceDE w:val="0"/>
        <w:spacing w:after="60"/>
        <w:jc w:val="left"/>
        <w:rPr>
          <w:rFonts w:ascii="Calibri" w:hAnsi="Calibri" w:cs="Calibri"/>
          <w:sz w:val="22"/>
          <w:szCs w:val="22"/>
        </w:rPr>
      </w:pPr>
      <w:r w:rsidRPr="00E531ED">
        <w:rPr>
          <w:rFonts w:ascii="Calibri" w:hAnsi="Calibri" w:cs="Calibri"/>
          <w:i/>
          <w:iCs/>
          <w:sz w:val="22"/>
          <w:szCs w:val="22"/>
        </w:rPr>
        <w:t>Wytycznymi zasad równościowych</w:t>
      </w:r>
      <w:r w:rsidR="00DE6070"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6839DFB5"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lastRenderedPageBreak/>
        <w:t>Beneficjent oświadcza</w:t>
      </w:r>
      <w:r>
        <w:rPr>
          <w:rFonts w:ascii="Calibri" w:hAnsi="Calibri" w:cs="Calibri"/>
          <w:i/>
          <w:sz w:val="22"/>
          <w:szCs w:val="22"/>
        </w:rPr>
        <w:t xml:space="preserve"> 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30"/>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4F304632" w14:textId="77777777" w:rsidR="00665F16" w:rsidRDefault="00665F16" w:rsidP="006F00B9">
      <w:pPr>
        <w:pStyle w:val="Tekstpodstawowy"/>
        <w:spacing w:after="60"/>
        <w:jc w:val="left"/>
        <w:rPr>
          <w:rFonts w:ascii="Calibri" w:hAnsi="Calibri" w:cs="Calibri"/>
          <w:b/>
          <w:bCs/>
          <w:iCs/>
          <w:sz w:val="22"/>
          <w:szCs w:val="22"/>
        </w:rPr>
      </w:pPr>
    </w:p>
    <w:p w14:paraId="02047B4E" w14:textId="77777777" w:rsidR="00665F16" w:rsidRDefault="00665F16" w:rsidP="006F00B9">
      <w:pPr>
        <w:pStyle w:val="Tekstpodstawowy"/>
        <w:spacing w:after="60"/>
        <w:jc w:val="left"/>
        <w:rPr>
          <w:rFonts w:ascii="Calibri" w:hAnsi="Calibri" w:cs="Calibri"/>
          <w:b/>
          <w:bCs/>
          <w:iCs/>
          <w:sz w:val="22"/>
          <w:szCs w:val="22"/>
        </w:rPr>
      </w:pP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31"/>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2"/>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3915D602" w:rsidR="00E14878" w:rsidRDefault="00CF1666" w:rsidP="00F419C5">
      <w:pPr>
        <w:numPr>
          <w:ilvl w:val="0"/>
          <w:numId w:val="46"/>
        </w:numPr>
        <w:tabs>
          <w:tab w:val="left" w:pos="426"/>
        </w:tabs>
        <w:spacing w:after="60" w:line="240" w:lineRule="auto"/>
        <w:rPr>
          <w:rFonts w:cs="Calibri"/>
        </w:rPr>
      </w:pPr>
      <w:bookmarkStart w:id="15" w:name="_Hlk143252239"/>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16" w:name="_Hlk114841676"/>
      <w:r w:rsidR="00E14878" w:rsidRPr="00E14878">
        <w:rPr>
          <w:rFonts w:cs="Calibri"/>
        </w:rPr>
        <w:t>Wysokość niekwalifikowalnych</w:t>
      </w:r>
      <w:r w:rsidR="00C92270">
        <w:rPr>
          <w:rFonts w:cs="Calibri"/>
        </w:rPr>
        <w:t xml:space="preserve"> </w:t>
      </w:r>
      <w:bookmarkStart w:id="17" w:name="_Hlk143252295"/>
      <w:bookmarkStart w:id="18" w:name="_Hlk143259045"/>
      <w:r w:rsidR="00B054FB">
        <w:rPr>
          <w:rFonts w:cs="Calibri"/>
        </w:rPr>
        <w:t xml:space="preserve">kosztów pośrednich za naruszenia, o których mowa w zdaniu pierwszym, </w:t>
      </w:r>
      <w:r w:rsidR="00C92270">
        <w:rPr>
          <w:rFonts w:cs="Calibri"/>
        </w:rPr>
        <w:t xml:space="preserve">w </w:t>
      </w:r>
      <w:r w:rsidR="00B054FB">
        <w:rPr>
          <w:rFonts w:cs="Calibri"/>
        </w:rPr>
        <w:t xml:space="preserve">tym w </w:t>
      </w:r>
      <w:r w:rsidR="00C92270">
        <w:rPr>
          <w:rFonts w:cs="Calibri"/>
        </w:rPr>
        <w:t xml:space="preserve">odniesieniu do niespełniania </w:t>
      </w:r>
      <w:r w:rsidR="007343DC">
        <w:rPr>
          <w:rFonts w:cs="Calibri"/>
        </w:rPr>
        <w:t>S</w:t>
      </w:r>
      <w:r w:rsidR="00C92270">
        <w:rPr>
          <w:rFonts w:cs="Calibri"/>
        </w:rPr>
        <w:t>tandardu szkoleniowego</w:t>
      </w:r>
      <w:bookmarkEnd w:id="17"/>
      <w:r w:rsidR="00EE53F2">
        <w:rPr>
          <w:rFonts w:cs="Calibri"/>
        </w:rPr>
        <w:t>,</w:t>
      </w:r>
      <w:r w:rsidR="00E14878" w:rsidRPr="00E14878">
        <w:rPr>
          <w:rFonts w:cs="Calibri"/>
        </w:rPr>
        <w:t xml:space="preserve"> </w:t>
      </w:r>
      <w:bookmarkEnd w:id="18"/>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16"/>
      <w:r w:rsidR="00E14878">
        <w:rPr>
          <w:rFonts w:cs="Calibri"/>
        </w:rPr>
        <w:t xml:space="preserve">, z zastrzeżeniem ust. </w:t>
      </w:r>
      <w:r w:rsidR="000546B2">
        <w:rPr>
          <w:rFonts w:cs="Calibri"/>
        </w:rPr>
        <w:t>4</w:t>
      </w:r>
      <w:r w:rsidR="00E14878">
        <w:rPr>
          <w:rFonts w:cs="Calibri"/>
        </w:rPr>
        <w:t>.</w:t>
      </w:r>
    </w:p>
    <w:bookmarkEnd w:id="15"/>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3"/>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lastRenderedPageBreak/>
        <w:t>Umowa o partnerstwie określa odpowiedzialność Beneficjenta oraz Partnerów wobec osób trzecich za działania wynikające z niniejszej umowy</w:t>
      </w:r>
      <w:r>
        <w:rPr>
          <w:rStyle w:val="Znakiprzypiswdolnych"/>
          <w:rFonts w:cs="Calibri"/>
          <w:i/>
        </w:rPr>
        <w:footnoteReference w:id="34"/>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5"/>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2DBF4009"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36"/>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642676F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bookmarkStart w:id="19" w:name="_Hlk178685643"/>
      <w:r w:rsidR="004847B8">
        <w:rPr>
          <w:rFonts w:cs="Calibri"/>
        </w:rPr>
        <w:t xml:space="preserve">, a jeżeli zmiana harmonogramu </w:t>
      </w:r>
      <w:r w:rsidR="00F969E5">
        <w:rPr>
          <w:rFonts w:cs="Calibri"/>
        </w:rPr>
        <w:t>została złożona wraz z wnioskiem o płatność</w:t>
      </w:r>
      <w:r w:rsidR="004847B8">
        <w:rPr>
          <w:rFonts w:cs="Calibri"/>
        </w:rPr>
        <w:t>, w terminie weryfikacji wniosku o płatność wynikającym z § 13</w:t>
      </w:r>
      <w:bookmarkEnd w:id="19"/>
      <w:r>
        <w:rPr>
          <w:rFonts w:cs="Calibri"/>
        </w:rPr>
        <w:t>.</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7"/>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8"/>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9"/>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20"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21"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22" w:name="_Hlk114743446"/>
      <w:bookmarkEnd w:id="21"/>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40"/>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23" w:name="_Hlk114753346"/>
      <w:r>
        <w:rPr>
          <w:rFonts w:cs="Calibri"/>
        </w:rPr>
        <w:t xml:space="preserve">wykazanie wydatków </w:t>
      </w:r>
      <w:r w:rsidR="00352DCB">
        <w:rPr>
          <w:rFonts w:cs="Calibri"/>
        </w:rPr>
        <w:t xml:space="preserve">bezpośrednich </w:t>
      </w:r>
      <w:bookmarkEnd w:id="23"/>
      <w:r>
        <w:rPr>
          <w:rFonts w:cs="Calibri"/>
        </w:rPr>
        <w:t xml:space="preserve">we wniosku o płatność oraz </w:t>
      </w:r>
    </w:p>
    <w:p w14:paraId="16A80E6D" w14:textId="7AE3DB5A" w:rsidR="00352DCB" w:rsidRPr="000D7190" w:rsidRDefault="00CF1666" w:rsidP="00F419C5">
      <w:pPr>
        <w:numPr>
          <w:ilvl w:val="2"/>
          <w:numId w:val="32"/>
        </w:numPr>
        <w:tabs>
          <w:tab w:val="clear" w:pos="680"/>
          <w:tab w:val="left" w:pos="142"/>
          <w:tab w:val="num" w:pos="993"/>
        </w:tabs>
        <w:spacing w:after="60" w:line="240" w:lineRule="auto"/>
        <w:ind w:hanging="113"/>
        <w:rPr>
          <w:rFonts w:cs="Calibri"/>
          <w:i/>
          <w:iCs/>
        </w:rPr>
      </w:pPr>
      <w:bookmarkStart w:id="24" w:name="_Hlk114753373"/>
      <w:r w:rsidRPr="000D7190">
        <w:rPr>
          <w:rFonts w:cs="Calibri"/>
          <w:i/>
          <w:iCs/>
        </w:rPr>
        <w:t xml:space="preserve">oświadczenie </w:t>
      </w:r>
      <w:r w:rsidR="002429C5" w:rsidRPr="000D7190">
        <w:rPr>
          <w:rFonts w:cs="Calibri"/>
          <w:i/>
          <w:iCs/>
        </w:rPr>
        <w:t xml:space="preserve">we wniosku o płatność </w:t>
      </w:r>
      <w:r w:rsidRPr="000D7190">
        <w:rPr>
          <w:rFonts w:cs="Calibri"/>
          <w:i/>
          <w:iCs/>
        </w:rPr>
        <w:t xml:space="preserve">o poniesionej </w:t>
      </w:r>
      <w:r w:rsidR="00352DCB" w:rsidRPr="000D7190">
        <w:rPr>
          <w:rFonts w:cs="Calibri"/>
          <w:i/>
          <w:iCs/>
        </w:rPr>
        <w:t xml:space="preserve">narastająco </w:t>
      </w:r>
      <w:r w:rsidRPr="000D7190">
        <w:rPr>
          <w:rFonts w:cs="Calibri"/>
          <w:i/>
          <w:iCs/>
        </w:rPr>
        <w:t>kwocie kosztów pośrednich</w:t>
      </w:r>
      <w:bookmarkEnd w:id="24"/>
      <w:r w:rsidR="009B2BC1" w:rsidRPr="000D7190">
        <w:rPr>
          <w:rFonts w:cs="Calibri"/>
          <w:i/>
          <w:iCs/>
        </w:rPr>
        <w:t>, nie większej dla każdego wniosku o płatność niż 30% wartości kosztów pośrednich określonej we Wniosku</w:t>
      </w:r>
      <w:r w:rsidRPr="000D7190">
        <w:rPr>
          <w:rStyle w:val="Znakiprzypiswdolnych"/>
          <w:rFonts w:cs="Calibri"/>
          <w:i/>
          <w:iCs/>
        </w:rPr>
        <w:footnoteReference w:id="41"/>
      </w:r>
      <w:r w:rsidRPr="000D7190">
        <w:rPr>
          <w:rFonts w:cs="Calibri"/>
          <w:i/>
          <w:iCs/>
        </w:rPr>
        <w:t xml:space="preserve">; </w:t>
      </w:r>
    </w:p>
    <w:bookmarkEnd w:id="20"/>
    <w:bookmarkEnd w:id="22"/>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25F61ADD"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4B1F92">
        <w:rPr>
          <w:rFonts w:cs="Calibri"/>
        </w:rPr>
        <w:t>, z późn. zm.</w:t>
      </w:r>
      <w:r>
        <w:rPr>
          <w:rFonts w:cs="Calibri"/>
        </w:rPr>
        <w:t>), przy czym Instytucja Pośrednicząca zobowiązuje się do przekazania Bankowi Gospodarstwa Krajowego zlecenia płatności w terminie do ……</w:t>
      </w:r>
      <w:r>
        <w:rPr>
          <w:rStyle w:val="Znakiprzypiswdolnych"/>
          <w:rFonts w:cs="Calibri"/>
        </w:rPr>
        <w:footnoteReference w:id="42"/>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206CC3E2" w14:textId="5265B4CB" w:rsidR="004E2AA0" w:rsidRPr="004E2AA0" w:rsidRDefault="004E2AA0" w:rsidP="004E2AA0">
      <w:pPr>
        <w:numPr>
          <w:ilvl w:val="0"/>
          <w:numId w:val="32"/>
        </w:numPr>
        <w:tabs>
          <w:tab w:val="left" w:pos="142"/>
        </w:tabs>
        <w:spacing w:after="60" w:line="240" w:lineRule="auto"/>
        <w:rPr>
          <w:rFonts w:cs="Calibri"/>
        </w:rPr>
      </w:pPr>
      <w:r>
        <w:rPr>
          <w:rFonts w:cs="Calibri"/>
        </w:rPr>
        <w:lastRenderedPageBreak/>
        <w:t xml:space="preserve">Transze dofinansowania dotyczące kolejnych lat po podpisaniu umowy, będą przekazywane pod warunkiem dostępności środków w planie finansowym Kancelarii Prezesa Rady Ministrów na dany rok. </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7E2D331B"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w:t>
      </w:r>
      <w:r w:rsidR="00645C23">
        <w:rPr>
          <w:rFonts w:cs="Calibri"/>
        </w:rPr>
        <w:t>, który jest późniejszy:</w:t>
      </w:r>
      <w:r w:rsidR="007815C4">
        <w:rPr>
          <w:rFonts w:cs="Calibri"/>
        </w:rPr>
        <w:t xml:space="preserve"> podpisania umowy</w:t>
      </w:r>
      <w:r w:rsidR="00645C23">
        <w:rPr>
          <w:rFonts w:cs="Calibri"/>
        </w:rPr>
        <w:t xml:space="preserve">, albo dnia rozpoczęcia realizacji Projektu, albo dnia </w:t>
      </w:r>
      <w:r w:rsidR="008874B2">
        <w:rPr>
          <w:rFonts w:cs="Calibri"/>
        </w:rPr>
        <w:t>przyjęcia przez Instytucję Pośredniczącą zabezpieczenia prawidłowej realizacji Projektu</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26"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3"/>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27" w:name="_Hlk121764102"/>
      <w:bookmarkEnd w:id="26"/>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7C0C538E"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4"/>
      </w:r>
      <w:r w:rsidR="003F47AD">
        <w:rPr>
          <w:rStyle w:val="new"/>
        </w:rPr>
        <w:t xml:space="preserve"> wynikającą z harmonogramu płatności</w:t>
      </w:r>
      <w:r w:rsidR="00BF5B2C">
        <w:rPr>
          <w:rStyle w:val="Odwoanieprzypisudolnego"/>
        </w:rPr>
        <w:footnoteReference w:id="45"/>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6"/>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7"/>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r w:rsidR="006A1C74">
        <w:rPr>
          <w:rStyle w:val="new"/>
        </w:rPr>
        <w:t>ufp.</w:t>
      </w:r>
    </w:p>
    <w:p w14:paraId="791C10CF" w14:textId="77777777" w:rsidR="00CF1666" w:rsidRDefault="00CF1666" w:rsidP="00F419C5">
      <w:pPr>
        <w:numPr>
          <w:ilvl w:val="0"/>
          <w:numId w:val="23"/>
        </w:numPr>
        <w:spacing w:after="60" w:line="240" w:lineRule="auto"/>
        <w:rPr>
          <w:rFonts w:cs="Calibri"/>
        </w:rPr>
      </w:pPr>
      <w:bookmarkStart w:id="28" w:name="_Hlk122349997"/>
      <w:bookmarkEnd w:id="27"/>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28"/>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8"/>
      </w:r>
    </w:p>
    <w:p w14:paraId="0D15139D" w14:textId="77777777" w:rsidR="00CF1666" w:rsidRDefault="00CF1666" w:rsidP="00F419C5">
      <w:pPr>
        <w:numPr>
          <w:ilvl w:val="0"/>
          <w:numId w:val="23"/>
        </w:numPr>
        <w:spacing w:after="60" w:line="240" w:lineRule="auto"/>
        <w:rPr>
          <w:rFonts w:cs="Calibri"/>
        </w:rPr>
      </w:pPr>
      <w:r>
        <w:rPr>
          <w:rFonts w:cs="Calibri"/>
        </w:rPr>
        <w:lastRenderedPageBreak/>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03EC4851"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t>
      </w:r>
      <w:r w:rsidR="005F05ED">
        <w:rPr>
          <w:rFonts w:cs="Calibri"/>
        </w:rPr>
        <w:t>Beneficjent rozlicza we wniosku wydatki kwalifikowalne</w:t>
      </w:r>
      <w:r w:rsidR="000B674C">
        <w:rPr>
          <w:rFonts w:cs="Calibri"/>
        </w:rPr>
        <w:t xml:space="preserve">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4E509C72"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bookmarkStart w:id="29" w:name="_Hlk177642308"/>
      <w:r w:rsidR="000B674C">
        <w:rPr>
          <w:rStyle w:val="Odwoanieprzypisudolnego"/>
          <w:rFonts w:cs="Calibri"/>
        </w:rPr>
        <w:footnoteReference w:id="49"/>
      </w:r>
      <w:bookmarkEnd w:id="29"/>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50"/>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51"/>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lastRenderedPageBreak/>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52"/>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53"/>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75268E04"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lastRenderedPageBreak/>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50E4B253"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w:t>
      </w:r>
      <w:bookmarkStart w:id="30" w:name="_Hlk178682837"/>
      <w:r w:rsidR="002E12A8">
        <w:rPr>
          <w:rFonts w:cs="Calibri"/>
        </w:rPr>
        <w:t xml:space="preserve">korekty finansowej nałożonej w związku ze stwierdzoną </w:t>
      </w:r>
      <w:bookmarkEnd w:id="30"/>
      <w:r>
        <w:rPr>
          <w:rFonts w:cs="Calibri"/>
        </w:rPr>
        <w:t>nieprawidłowości</w:t>
      </w:r>
      <w:r w:rsidR="002E12A8">
        <w:rPr>
          <w:rFonts w:cs="Calibri"/>
        </w:rPr>
        <w:t>ą</w:t>
      </w:r>
      <w:r>
        <w:rPr>
          <w:rFonts w:cs="Calibri"/>
        </w:rPr>
        <w:t xml:space="preserve">. Pomniejszeniu ulega także wartość dofinansowania, o której mowa w § 2 ust. </w:t>
      </w:r>
      <w:r w:rsidR="00F24949">
        <w:rPr>
          <w:rFonts w:cs="Calibri"/>
        </w:rPr>
        <w:t>3</w:t>
      </w:r>
      <w:r>
        <w:rPr>
          <w:rFonts w:cs="Calibri"/>
        </w:rPr>
        <w:t xml:space="preserve"> pkt 1</w:t>
      </w:r>
      <w:r w:rsidR="00EA119B">
        <w:rPr>
          <w:rFonts w:cs="Calibri"/>
        </w:rPr>
        <w:t xml:space="preserve"> </w:t>
      </w:r>
      <w:r w:rsidR="002D7204">
        <w:rPr>
          <w:rFonts w:cs="Calibri"/>
        </w:rPr>
        <w:t xml:space="preserve">lit. b </w:t>
      </w:r>
      <w:r w:rsidR="00EA119B">
        <w:rPr>
          <w:rFonts w:cs="Calibri"/>
        </w:rPr>
        <w:t>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4E102876"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wykorzystane z naruszeniem procedur, o których mowa w art. 184 Ufp,</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3D861AB8"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3546AA">
        <w:rPr>
          <w:rFonts w:cs="Calibri"/>
        </w:rPr>
        <w:t>4</w:t>
      </w:r>
      <w:r w:rsidR="00D66FB2" w:rsidRPr="00D66FB2">
        <w:rPr>
          <w:rFonts w:cs="Calibri"/>
        </w:rPr>
        <w:t xml:space="preserve"> r. poz. </w:t>
      </w:r>
      <w:r w:rsidR="003546AA">
        <w:rPr>
          <w:rFonts w:cs="Calibri"/>
        </w:rPr>
        <w:t>572</w:t>
      </w:r>
      <w:r>
        <w:rPr>
          <w:rFonts w:cs="Calibri"/>
        </w:rPr>
        <w:t xml:space="preserve">), wydaje decyzję, o której mowa w art. 207 ust. 9 Ufp. Od ww. decyzji Beneficjentowi przysługuje </w:t>
      </w:r>
      <w:r>
        <w:rPr>
          <w:rFonts w:cs="Calibri"/>
          <w:i/>
        </w:rPr>
        <w:t>odwołanie</w:t>
      </w:r>
      <w:r>
        <w:rPr>
          <w:rStyle w:val="Znakiprzypiswdolnych"/>
          <w:rFonts w:cs="Calibri"/>
          <w:i/>
        </w:rPr>
        <w:footnoteReference w:id="54"/>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Beneficjent zostaje wykluczony z możliwości otrzymania środków zgodnie z art. 207 ust. 4 pkt 3 Ufp, z zastrzeżeniem art. 207 ust. 7 Ufp.</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lastRenderedPageBreak/>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5"/>
      </w:r>
      <w:r>
        <w:rPr>
          <w:rFonts w:cs="Calibri"/>
          <w:vertAlign w:val="superscript"/>
        </w:rPr>
        <w:tab/>
      </w:r>
    </w:p>
    <w:p w14:paraId="3238B728" w14:textId="5CBBDB89"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6"/>
      </w:r>
      <w:r>
        <w:rPr>
          <w:rFonts w:cs="Calibri"/>
          <w:i/>
        </w:rPr>
        <w:t xml:space="preserve"> weksel in blanco wraz z </w:t>
      </w:r>
      <w:r w:rsidR="00BA45C5">
        <w:rPr>
          <w:rFonts w:cs="Calibri"/>
          <w:i/>
        </w:rPr>
        <w:t xml:space="preserve">podpisaną </w:t>
      </w:r>
      <w:r w:rsidR="003546AA">
        <w:rPr>
          <w:rFonts w:cs="Calibri"/>
          <w:i/>
        </w:rPr>
        <w:t>deklaracją</w:t>
      </w:r>
      <w:r w:rsidR="00BA45C5">
        <w:rPr>
          <w:rFonts w:cs="Calibri"/>
          <w:i/>
        </w:rPr>
        <w:t xml:space="preserve"> wekslową</w:t>
      </w:r>
      <w:r>
        <w:rPr>
          <w:rStyle w:val="Znakiprzypiswdolnych"/>
          <w:rFonts w:cs="Calibri"/>
          <w:i/>
        </w:rPr>
        <w:footnoteReference w:id="57"/>
      </w:r>
      <w:r>
        <w:rPr>
          <w:rFonts w:cs="Calibri"/>
          <w:i/>
        </w:rPr>
        <w:t>.</w:t>
      </w:r>
    </w:p>
    <w:p w14:paraId="44D75851" w14:textId="1F892481"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W przypadku wszczęcia postępowania administracyjnego w celu wydania decyzji o zwrocie środków na podstawie Ufp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5239633C"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32"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Pzp;</w:t>
      </w:r>
    </w:p>
    <w:bookmarkEnd w:id="32"/>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659708FA"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D96180">
        <w:rPr>
          <w:rFonts w:cs="Calibri"/>
          <w:i/>
        </w:rPr>
        <w:t>a/</w:t>
      </w:r>
      <w:r>
        <w:rPr>
          <w:rFonts w:cs="Calibri"/>
          <w:i/>
        </w:rPr>
        <w:t>ów</w:t>
      </w:r>
      <w:r>
        <w:rPr>
          <w:rFonts w:cs="Calibri"/>
        </w:rPr>
        <w:t xml:space="preserve"> obowiązku przechowywania oryginałów dokumentów i ich udostępniania podczas kontroli na miejscu.</w:t>
      </w:r>
    </w:p>
    <w:p w14:paraId="0B6A433C" w14:textId="30E45BE7" w:rsidR="00CF1666" w:rsidRDefault="00CF1666" w:rsidP="006F00B9">
      <w:pPr>
        <w:numPr>
          <w:ilvl w:val="0"/>
          <w:numId w:val="9"/>
        </w:numPr>
        <w:tabs>
          <w:tab w:val="clear" w:pos="708"/>
        </w:tabs>
        <w:spacing w:after="60" w:line="240" w:lineRule="auto"/>
        <w:ind w:hanging="357"/>
        <w:rPr>
          <w:rFonts w:cs="Calibri"/>
        </w:rPr>
      </w:pPr>
      <w:r>
        <w:rPr>
          <w:rFonts w:cs="Calibri"/>
        </w:rPr>
        <w:lastRenderedPageBreak/>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6B4A2F12"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D96180">
        <w:rPr>
          <w:rFonts w:cs="Calibri"/>
        </w:rPr>
        <w:t>r/</w:t>
      </w:r>
      <w:r w:rsidRPr="007E3118">
        <w:rPr>
          <w:rFonts w:cs="Calibri"/>
        </w:rPr>
        <w:t>rzy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w:t>
      </w:r>
      <w:r w:rsidR="00A03EF2">
        <w:rPr>
          <w:rFonts w:cs="Calibri"/>
        </w:rPr>
        <w:t xml:space="preserve">do umowy </w:t>
      </w:r>
      <w:r w:rsidR="0009572A">
        <w:rPr>
          <w:rFonts w:cs="Calibri"/>
        </w:rPr>
        <w:t xml:space="preserve">a jego zmiana nie wymaga </w:t>
      </w:r>
      <w:r w:rsidR="00203433">
        <w:rPr>
          <w:rFonts w:cs="Calibri"/>
        </w:rPr>
        <w:t xml:space="preserve">formy </w:t>
      </w:r>
      <w:r w:rsidR="0009572A">
        <w:rPr>
          <w:rFonts w:cs="Calibri"/>
        </w:rPr>
        <w:t>aneks</w:t>
      </w:r>
      <w:r w:rsidR="00203433">
        <w:rPr>
          <w:rFonts w:cs="Calibri"/>
        </w:rPr>
        <w:t>u do</w:t>
      </w:r>
      <w:r w:rsidR="0009572A">
        <w:rPr>
          <w:rFonts w:cs="Calibri"/>
        </w:rPr>
        <w:t xml:space="preserve">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8"/>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3861DF">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28730567"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0990D341" w14:textId="77777777" w:rsidR="00971F92"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r w:rsidR="00971F92">
        <w:rPr>
          <w:rFonts w:cs="Calibri"/>
        </w:rPr>
        <w:t>;</w:t>
      </w:r>
    </w:p>
    <w:p w14:paraId="4CF415BD" w14:textId="0E45CCA3" w:rsidR="00CF1666" w:rsidRDefault="00971F92" w:rsidP="00F419C5">
      <w:pPr>
        <w:numPr>
          <w:ilvl w:val="1"/>
          <w:numId w:val="15"/>
        </w:numPr>
        <w:tabs>
          <w:tab w:val="left" w:pos="357"/>
        </w:tabs>
        <w:spacing w:after="120" w:line="240" w:lineRule="auto"/>
        <w:ind w:hanging="357"/>
        <w:rPr>
          <w:rFonts w:cs="Calibri"/>
        </w:rPr>
      </w:pPr>
      <w:bookmarkStart w:id="33" w:name="_Hlk177643778"/>
      <w:r w:rsidRPr="00971F92">
        <w:rPr>
          <w:rFonts w:cs="Calibri"/>
        </w:rPr>
        <w:t xml:space="preserve">przekazywanie </w:t>
      </w:r>
      <w:r>
        <w:rPr>
          <w:rFonts w:cs="Calibri"/>
        </w:rPr>
        <w:t>i</w:t>
      </w:r>
      <w:r w:rsidRPr="00971F92">
        <w:rPr>
          <w:rFonts w:cs="Calibri"/>
        </w:rPr>
        <w:t xml:space="preserve">nformacji pokontrolnych z kontroli </w:t>
      </w:r>
      <w:r>
        <w:rPr>
          <w:rFonts w:cs="Calibri"/>
        </w:rPr>
        <w:t>dokonywanej przez Instytucję Pośredniczącą</w:t>
      </w:r>
      <w:bookmarkEnd w:id="33"/>
      <w:r w:rsidR="00CF1666">
        <w:rPr>
          <w:rFonts w:cs="Calibri"/>
        </w:rPr>
        <w:t>.</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lastRenderedPageBreak/>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1F8F597A"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6C6277E9" w:rsidR="00CF1666" w:rsidRDefault="00CF1666" w:rsidP="00662A87">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44831CB1" w:rsidR="00CF1666" w:rsidRDefault="00CF1666" w:rsidP="00662A87">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189F0568"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59"/>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34"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60"/>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61"/>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xml:space="preserve">, które w wyniku rekrutacji przeprowadzonej do Projektu nie zostały objęte </w:t>
      </w:r>
      <w:r>
        <w:rPr>
          <w:rFonts w:cs="Calibri"/>
        </w:rPr>
        <w:lastRenderedPageBreak/>
        <w:t>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67B8E8DC"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bookmarkStart w:id="35" w:name="_Hlk145318582"/>
      <w:r w:rsidR="00566434">
        <w:rPr>
          <w:rFonts w:cs="Calibri"/>
        </w:rPr>
        <w:t>, jednak nie później niż 3 dni robocze od dnia rozpoczęcia,</w:t>
      </w:r>
      <w:bookmarkEnd w:id="35"/>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62"/>
      </w:r>
    </w:p>
    <w:bookmarkEnd w:id="34"/>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Pzp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114CAB3B"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076D9C">
        <w:rPr>
          <w:rFonts w:cs="Calibri"/>
          <w:i/>
          <w:iCs/>
        </w:rPr>
        <w:t xml:space="preserve">dotyczącymi </w:t>
      </w:r>
      <w:r w:rsidR="0062201C" w:rsidRPr="00C34781">
        <w:rPr>
          <w:rFonts w:cs="Calibri"/>
          <w:i/>
          <w:iCs/>
        </w:rPr>
        <w:t>sposobu korygowania nieprawidłow</w:t>
      </w:r>
      <w:r w:rsidR="00076D9C">
        <w:rPr>
          <w:rFonts w:cs="Calibri"/>
          <w:i/>
          <w:iCs/>
        </w:rPr>
        <w:t>ości</w:t>
      </w:r>
      <w:r w:rsidR="0062201C" w:rsidRPr="00C34781">
        <w:rPr>
          <w:rFonts w:cs="Calibri"/>
          <w:i/>
          <w:iCs/>
        </w:rPr>
        <w:t xml:space="preserve">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 xml:space="preserve">Za nienależyte wykonanie zamówień, o których mowa w ust. 1, Beneficjent stosuje kary, które wskazane są w umowie zawieranej z wykonawcą. W sytuacji niewywiązania się przez wykonawcę </w:t>
      </w:r>
      <w:r>
        <w:rPr>
          <w:rFonts w:cs="Calibri"/>
        </w:rPr>
        <w:lastRenderedPageBreak/>
        <w:t>z warunków umowy o zamówienie przy jednoczesnym niezastosowaniu kar umownych, Instytucja Pośrednicząca może uznać część wydatków związanych z tym zamówieniem za niekwalifikowalne.</w:t>
      </w:r>
    </w:p>
    <w:p w14:paraId="6482CA71" w14:textId="6CCA2F8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D96180">
        <w:rPr>
          <w:rFonts w:cs="Calibri"/>
          <w:i/>
        </w:rPr>
        <w:t>a/</w:t>
      </w:r>
      <w:r>
        <w:rPr>
          <w:rFonts w:cs="Calibri"/>
          <w:i/>
        </w:rPr>
        <w:t>ów.</w:t>
      </w:r>
      <w:r>
        <w:rPr>
          <w:rStyle w:val="Znakiprzypiswdolnych"/>
          <w:rFonts w:cs="Calibri"/>
          <w:i/>
        </w:rPr>
        <w:footnoteReference w:id="63"/>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36" w:name="_Hlk119425753"/>
      <w:r>
        <w:rPr>
          <w:rFonts w:cs="Calibri"/>
        </w:rPr>
        <w:t>§ 2</w:t>
      </w:r>
      <w:r w:rsidR="009D0AE5">
        <w:rPr>
          <w:rFonts w:cs="Calibri"/>
        </w:rPr>
        <w:t>3</w:t>
      </w:r>
      <w:bookmarkEnd w:id="36"/>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37"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37"/>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551A198"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w:t>
      </w:r>
      <w:r w:rsidR="00203433">
        <w:rPr>
          <w:rFonts w:cs="Calibri"/>
        </w:rPr>
        <w:t xml:space="preserve">formy </w:t>
      </w:r>
      <w:r w:rsidRPr="00691A27">
        <w:rPr>
          <w:rFonts w:cs="Calibri"/>
        </w:rPr>
        <w:t>aneks</w:t>
      </w:r>
      <w:r w:rsidR="00203433">
        <w:rPr>
          <w:rFonts w:cs="Calibri"/>
        </w:rPr>
        <w:t>u</w:t>
      </w:r>
      <w:r w:rsidRPr="00691A27">
        <w:rPr>
          <w:rFonts w:cs="Calibri"/>
        </w:rPr>
        <w:t xml:space="preserve"> </w:t>
      </w:r>
      <w:r w:rsidR="00203433">
        <w:rPr>
          <w:rFonts w:cs="Calibri"/>
        </w:rPr>
        <w:t xml:space="preserve">do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67B10FAB"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w:t>
      </w:r>
      <w:r w:rsidR="00203433">
        <w:rPr>
          <w:rFonts w:asciiTheme="minorHAnsi" w:eastAsiaTheme="minorEastAsia" w:hAnsiTheme="minorHAnsi" w:cstheme="minorBidi"/>
        </w:rPr>
        <w:t xml:space="preserve">formy </w:t>
      </w:r>
      <w:r w:rsidRPr="00C34781">
        <w:rPr>
          <w:rFonts w:asciiTheme="minorHAnsi" w:eastAsiaTheme="minorEastAsia" w:hAnsiTheme="minorHAnsi" w:cstheme="minorBidi"/>
        </w:rPr>
        <w:t>aneks</w:t>
      </w:r>
      <w:r w:rsidR="00203433">
        <w:rPr>
          <w:rFonts w:asciiTheme="minorHAnsi" w:eastAsiaTheme="minorEastAsia" w:hAnsiTheme="minorHAnsi" w:cstheme="minorBidi"/>
        </w:rPr>
        <w:t>u do</w:t>
      </w:r>
      <w:r w:rsidRPr="00C34781">
        <w:rPr>
          <w:rFonts w:asciiTheme="minorHAnsi" w:eastAsiaTheme="minorEastAsia" w:hAnsiTheme="minorHAnsi" w:cstheme="minorBidi"/>
        </w:rPr>
        <w:t xml:space="preserve">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3D3F62F6" w:rsidR="7A6A9E1A" w:rsidRPr="00554A88" w:rsidRDefault="7A6A9E1A" w:rsidP="00F419C5">
      <w:pPr>
        <w:keepNext/>
        <w:numPr>
          <w:ilvl w:val="0"/>
          <w:numId w:val="43"/>
        </w:numPr>
        <w:spacing w:after="60" w:line="240" w:lineRule="auto"/>
        <w:rPr>
          <w:rFonts w:cs="Calibri"/>
        </w:rPr>
      </w:pPr>
      <w:bookmarkStart w:id="38"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36846" w:rsidRPr="00836846">
        <w:rPr>
          <w:rFonts w:cs="Calibri"/>
        </w:rPr>
        <w:t xml:space="preserve">adres poczty elektronicznej administratora merytorycznego Instytucji Pośredniczącej: </w:t>
      </w:r>
      <w:r w:rsidR="00836846">
        <w:rPr>
          <w:rFonts w:cs="Calibri"/>
        </w:rPr>
        <w:t>……</w:t>
      </w:r>
      <w:r w:rsidRPr="00554A88">
        <w:rPr>
          <w:rFonts w:cs="Calibri"/>
        </w:rPr>
        <w:t>.</w:t>
      </w:r>
      <w:bookmarkEnd w:id="38"/>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w:t>
      </w:r>
      <w:r w:rsidRPr="004449DE">
        <w:rPr>
          <w:rFonts w:cs="Calibri"/>
        </w:rPr>
        <w:lastRenderedPageBreak/>
        <w:t xml:space="preserve">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4"/>
      </w:r>
    </w:p>
    <w:p w14:paraId="1306395E" w14:textId="0833030E"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w:t>
      </w:r>
      <w:r w:rsidR="00203433">
        <w:rPr>
          <w:rFonts w:cs="Calibri"/>
        </w:rPr>
        <w:t>u</w:t>
      </w:r>
      <w:r w:rsidR="000670C1" w:rsidRPr="001054E3">
        <w:rPr>
          <w:rFonts w:cs="Calibri"/>
        </w:rPr>
        <w:t>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65"/>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barw Rzeczypospolitej Polskiej (jeśli dotyczy; wersja pełnokolorowa)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6"/>
      </w:r>
    </w:p>
    <w:p w14:paraId="59F63994" w14:textId="0B1521D4" w:rsidR="009D7585" w:rsidRPr="009D7585" w:rsidRDefault="009D7585" w:rsidP="00AC4D67">
      <w:pPr>
        <w:pStyle w:val="Akapitzlist"/>
        <w:numPr>
          <w:ilvl w:val="1"/>
          <w:numId w:val="50"/>
        </w:numPr>
        <w:spacing w:after="120"/>
        <w:rPr>
          <w:rFonts w:ascii="Calibri" w:eastAsia="Calibri" w:hAnsi="Calibri" w:cs="Calibri"/>
          <w:sz w:val="22"/>
          <w:szCs w:val="22"/>
        </w:rPr>
      </w:pPr>
      <w:r w:rsidRPr="009D7585">
        <w:rPr>
          <w:rFonts w:ascii="Calibri" w:eastAsia="Calibri" w:hAnsi="Calibri" w:cs="Calibri"/>
          <w:sz w:val="22"/>
          <w:szCs w:val="22"/>
        </w:rPr>
        <w:t xml:space="preserve">umieszczenia w miejscu realizacji Projektu przynajmniej jednego trwałego plakatu o minimalnym formacie A3 (może być w formie elektronicznego wyświetlacza) podkreślającego </w:t>
      </w:r>
      <w:r w:rsidRPr="009D7585">
        <w:rPr>
          <w:rFonts w:ascii="Calibri" w:eastAsia="Calibri" w:hAnsi="Calibri" w:cs="Calibri"/>
          <w:sz w:val="22"/>
          <w:szCs w:val="22"/>
        </w:rPr>
        <w:lastRenderedPageBreak/>
        <w:t>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7"/>
      </w:r>
    </w:p>
    <w:p w14:paraId="550B064C" w14:textId="791C9D15" w:rsidR="00E649B5" w:rsidRPr="00E649B5" w:rsidRDefault="00751BDE" w:rsidP="00AC4D67">
      <w:pPr>
        <w:pStyle w:val="Akapitzlist"/>
        <w:numPr>
          <w:ilvl w:val="1"/>
          <w:numId w:val="5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C4D67">
      <w:pPr>
        <w:pStyle w:val="Akapitzlist"/>
        <w:numPr>
          <w:ilvl w:val="2"/>
          <w:numId w:val="5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AC4D67">
      <w:pPr>
        <w:pStyle w:val="Akapitzlist"/>
        <w:numPr>
          <w:ilvl w:val="2"/>
          <w:numId w:val="5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D832EB">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74A511A4" w:rsidR="009D7585" w:rsidRPr="007D1E3D" w:rsidRDefault="00751BDE" w:rsidP="009A6483">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BE2AC2">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68"/>
      </w:r>
      <w:r w:rsidRPr="00751BDE">
        <w:rPr>
          <w:rFonts w:cs="Calibri"/>
        </w:rPr>
        <w:t xml:space="preserve"> Do udziału w  wydarzeniu informacyjn</w:t>
      </w:r>
      <w:r w:rsidR="004613AB">
        <w:rPr>
          <w:rFonts w:cs="Calibri"/>
        </w:rPr>
        <w:t xml:space="preserve">ym i </w:t>
      </w:r>
      <w:r w:rsidRPr="00751BDE">
        <w:rPr>
          <w:rFonts w:cs="Calibri"/>
        </w:rPr>
        <w:t>promocyjnym należy zaprosić z co najmniej</w:t>
      </w:r>
      <w:r w:rsidR="00512252">
        <w:rPr>
          <w:rFonts w:cs="Calibri"/>
        </w:rPr>
        <w:t xml:space="preserve"> </w:t>
      </w:r>
      <w:r w:rsidRPr="00751BDE">
        <w:rPr>
          <w:rFonts w:cs="Calibri"/>
        </w:rPr>
        <w:t>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w:t>
      </w:r>
      <w:r w:rsidR="00203433">
        <w:rPr>
          <w:rFonts w:cs="Calibri"/>
        </w:rPr>
        <w:t xml:space="preserve">formy </w:t>
      </w:r>
      <w:r w:rsidR="007D1E3D" w:rsidRPr="001D2DBA">
        <w:rPr>
          <w:rFonts w:cs="Calibri"/>
        </w:rPr>
        <w:t>aneks</w:t>
      </w:r>
      <w:r w:rsidR="00203433">
        <w:rPr>
          <w:rFonts w:cs="Calibri"/>
        </w:rPr>
        <w:t>u do</w:t>
      </w:r>
      <w:r w:rsidR="007D1E3D" w:rsidRPr="001D2DBA">
        <w:rPr>
          <w:rFonts w:cs="Calibri"/>
        </w:rPr>
        <w:t xml:space="preserve"> </w:t>
      </w:r>
      <w:r w:rsidR="00203433">
        <w:rPr>
          <w:rFonts w:cs="Calibri"/>
        </w:rPr>
        <w:t>u</w:t>
      </w:r>
      <w:r w:rsidR="007D1E3D" w:rsidRPr="001D2DBA">
        <w:rPr>
          <w:rFonts w:cs="Calibri"/>
        </w:rPr>
        <w:t xml:space="preserve">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03980E81"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69"/>
      </w:r>
      <w:r w:rsidR="006F27A5" w:rsidRPr="009664E9">
        <w:rPr>
          <w:rFonts w:cs="Calibri"/>
          <w:i/>
          <w:iCs/>
          <w:lang w:bidi="pl-PL"/>
        </w:rPr>
        <w:t>:</w:t>
      </w:r>
    </w:p>
    <w:p w14:paraId="11E68A55" w14:textId="7BA2B4B7"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w:t>
      </w:r>
      <w:r w:rsidR="004613AB">
        <w:rPr>
          <w:rFonts w:cs="Calibri"/>
          <w:i/>
          <w:iCs/>
        </w:rPr>
        <w:t xml:space="preserve">ych i </w:t>
      </w:r>
      <w:r w:rsidRPr="00556BEF">
        <w:rPr>
          <w:rFonts w:cs="Calibri"/>
          <w:i/>
          <w:iCs/>
        </w:rPr>
        <w:t>promocyjnych związanych z Projektem oraz</w:t>
      </w:r>
    </w:p>
    <w:p w14:paraId="0EB27344" w14:textId="207A9AC1"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73E6B952"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w:t>
      </w:r>
      <w:r w:rsidR="00203433">
        <w:rPr>
          <w:rFonts w:cs="Calibri"/>
          <w:i/>
          <w:iCs/>
        </w:rPr>
        <w:t xml:space="preserve">formy </w:t>
      </w:r>
      <w:r w:rsidR="00674318" w:rsidRPr="009664E9">
        <w:rPr>
          <w:rFonts w:cs="Calibri"/>
          <w:i/>
          <w:iCs/>
        </w:rPr>
        <w:t>aneks</w:t>
      </w:r>
      <w:r w:rsidR="00203433">
        <w:rPr>
          <w:rFonts w:cs="Calibri"/>
          <w:i/>
          <w:iCs/>
        </w:rPr>
        <w:t>u do</w:t>
      </w:r>
      <w:r w:rsidR="00674318" w:rsidRPr="009664E9">
        <w:rPr>
          <w:rFonts w:cs="Calibri"/>
          <w:i/>
          <w:iCs/>
        </w:rPr>
        <w:t xml:space="preserve"> </w:t>
      </w:r>
      <w:r w:rsidR="00203433">
        <w:rPr>
          <w:rFonts w:cs="Calibri"/>
          <w:i/>
          <w:iCs/>
        </w:rPr>
        <w:t>u</w:t>
      </w:r>
      <w:r w:rsidR="00674318" w:rsidRPr="009664E9">
        <w:rPr>
          <w:rFonts w:cs="Calibri"/>
          <w:i/>
          <w:iCs/>
        </w:rPr>
        <w:t xml:space="preserve">mowy.  Instytucja </w:t>
      </w:r>
      <w:r w:rsidR="00A55A97" w:rsidRPr="009664E9">
        <w:rPr>
          <w:rFonts w:cs="Calibri"/>
          <w:i/>
          <w:iCs/>
        </w:rPr>
        <w:lastRenderedPageBreak/>
        <w:t xml:space="preserve">Pośrednicząca </w:t>
      </w:r>
      <w:r w:rsidR="00674318" w:rsidRPr="009664E9">
        <w:rPr>
          <w:rFonts w:cs="Calibri"/>
          <w:i/>
          <w:iCs/>
        </w:rPr>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70"/>
      </w:r>
    </w:p>
    <w:p w14:paraId="0C29076A" w14:textId="75608283"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71"/>
      </w:r>
    </w:p>
    <w:p w14:paraId="1D47F0A3" w14:textId="127BC205"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w:t>
      </w:r>
      <w:r w:rsidR="00203433">
        <w:rPr>
          <w:rFonts w:cs="Calibri"/>
        </w:rPr>
        <w:t>u</w:t>
      </w:r>
      <w:r w:rsidRPr="00E60E08">
        <w:rPr>
          <w:rFonts w:cs="Calibri"/>
        </w:rPr>
        <w:t>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r w:rsidR="00D95E94">
        <w:rPr>
          <w:rFonts w:cs="Calibri"/>
        </w:rPr>
        <w:t>U</w:t>
      </w:r>
      <w:r w:rsidRPr="00E60E08">
        <w:rPr>
          <w:rFonts w:cs="Calibri"/>
        </w:rPr>
        <w:t>fp</w:t>
      </w:r>
      <w:r w:rsidR="00D95E94">
        <w:rPr>
          <w:rFonts w:cs="Calibri"/>
        </w:rPr>
        <w:t>.</w:t>
      </w:r>
    </w:p>
    <w:p w14:paraId="671BA528" w14:textId="476BB00F"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w:t>
      </w:r>
      <w:bookmarkStart w:id="39" w:name="_Hlk175311027"/>
      <w:r w:rsidRPr="007F675F">
        <w:rPr>
          <w:rFonts w:cs="Calibri"/>
        </w:rPr>
        <w:t xml:space="preserve">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009F047E">
        <w:rPr>
          <w:rFonts w:cs="Calibri"/>
        </w:rPr>
        <w:t xml:space="preserve"> oraz z 2024 r. poz. 1254</w:t>
      </w:r>
      <w:r w:rsidRPr="00E60E08">
        <w:rPr>
          <w:rFonts w:cs="Calibri"/>
        </w:rPr>
        <w:t>)</w:t>
      </w:r>
      <w:bookmarkEnd w:id="39"/>
      <w:r w:rsidRPr="00E60E08">
        <w:rPr>
          <w:rFonts w:cs="Calibri"/>
        </w:rPr>
        <w:t xml:space="preserve">, związanych z komunikacją i widocznością (np. zdjęcia, filmy, broszury), powstałych w ramach Projektu 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0F3293BF"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w tym udostępnienia tych utworów w ramach licencji otwartej typu Creative Commons, na wniosek ww. podmiotów</w:t>
      </w:r>
      <w:r w:rsidRPr="00E60E08">
        <w:rPr>
          <w:rFonts w:cs="Calibri"/>
        </w:rPr>
        <w:t xml:space="preserve">. </w:t>
      </w:r>
    </w:p>
    <w:p w14:paraId="5069A4DA" w14:textId="225AC2B5"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716B5239" w14:textId="12FF09B9" w:rsidR="000A66DA" w:rsidRPr="002B436A" w:rsidRDefault="000A66DA" w:rsidP="000A66DA">
      <w:pPr>
        <w:pStyle w:val="Lista2"/>
        <w:keepNext/>
        <w:numPr>
          <w:ilvl w:val="0"/>
          <w:numId w:val="14"/>
        </w:numPr>
        <w:suppressAutoHyphens w:val="0"/>
        <w:spacing w:after="120"/>
        <w:rPr>
          <w:rFonts w:asciiTheme="minorHAnsi" w:hAnsiTheme="minorHAnsi" w:cstheme="minorHAnsi"/>
        </w:rPr>
      </w:pPr>
      <w:bookmarkStart w:id="40" w:name="_Hlk177644190"/>
      <w:bookmarkStart w:id="41" w:name="_Hlk178680236"/>
      <w:r>
        <w:rPr>
          <w:rFonts w:eastAsia="Times New Roman" w:cs="Calibri"/>
        </w:rPr>
        <w:t>Ot</w:t>
      </w:r>
      <w:r w:rsidRPr="002B436A">
        <w:rPr>
          <w:rFonts w:eastAsia="Times New Roman" w:cs="Calibri"/>
        </w:rPr>
        <w:t xml:space="preserve">warty dostęp opinii publicznej </w:t>
      </w:r>
      <w:r>
        <w:rPr>
          <w:rFonts w:eastAsia="Times New Roman" w:cs="Calibri"/>
        </w:rPr>
        <w:t xml:space="preserve">do utworów, w rozumieniu </w:t>
      </w:r>
      <w:r w:rsidR="005812FD" w:rsidRPr="007F675F">
        <w:rPr>
          <w:rFonts w:cs="Calibri"/>
        </w:rPr>
        <w:t xml:space="preserve">ustawy z dnia 4 lutego 1994 r. o </w:t>
      </w:r>
      <w:r w:rsidR="005812FD">
        <w:rPr>
          <w:rFonts w:cs="Calibri"/>
        </w:rPr>
        <w:t>prawie autorskim</w:t>
      </w:r>
      <w:r w:rsidR="005812FD" w:rsidRPr="007F675F">
        <w:rPr>
          <w:rFonts w:cs="Calibri"/>
        </w:rPr>
        <w:t xml:space="preserve"> i prawach pokrewnych</w:t>
      </w:r>
      <w:r>
        <w:rPr>
          <w:rFonts w:eastAsia="Times New Roman" w:cs="Calibri"/>
        </w:rPr>
        <w:t xml:space="preserve">, opracowanych w ramach Projektu </w:t>
      </w:r>
      <w:r w:rsidRPr="002B436A">
        <w:rPr>
          <w:rFonts w:eastAsia="Times New Roman" w:cs="Calibri"/>
        </w:rPr>
        <w:t xml:space="preserve">jest podstawowym </w:t>
      </w:r>
      <w:r w:rsidRPr="002B436A">
        <w:rPr>
          <w:rFonts w:eastAsia="Times New Roman" w:cs="Calibri"/>
        </w:rPr>
        <w:lastRenderedPageBreak/>
        <w:t xml:space="preserve">warunkiem zarządzania </w:t>
      </w:r>
      <w:r>
        <w:rPr>
          <w:rFonts w:eastAsia="Times New Roman" w:cs="Calibri"/>
        </w:rPr>
        <w:t xml:space="preserve">prawami autorskimi do utworów opracowanych </w:t>
      </w:r>
      <w:r w:rsidRPr="002B436A">
        <w:rPr>
          <w:rFonts w:eastAsia="Times New Roman" w:cs="Calibri"/>
        </w:rPr>
        <w:t xml:space="preserve">w </w:t>
      </w:r>
      <w:r>
        <w:rPr>
          <w:rFonts w:eastAsia="Times New Roman" w:cs="Calibri"/>
        </w:rPr>
        <w:t>P</w:t>
      </w:r>
      <w:r w:rsidRPr="002B436A">
        <w:rPr>
          <w:rFonts w:eastAsia="Times New Roman" w:cs="Calibri"/>
        </w:rPr>
        <w:t>rojekcie, zgodnie z regulacjami</w:t>
      </w:r>
      <w:r>
        <w:rPr>
          <w:rFonts w:eastAsia="Times New Roman" w:cs="Calibri"/>
        </w:rPr>
        <w:t xml:space="preserve"> </w:t>
      </w:r>
      <w:r w:rsidRPr="002B436A">
        <w:rPr>
          <w:rFonts w:eastAsia="Times New Roman" w:cs="Calibri"/>
        </w:rPr>
        <w:t>w niniejszym paragrafie</w:t>
      </w:r>
      <w:bookmarkEnd w:id="40"/>
      <w:r w:rsidRPr="002B436A">
        <w:rPr>
          <w:rFonts w:eastAsia="Times New Roman" w:cs="Calibri"/>
        </w:rPr>
        <w:t xml:space="preserve">.  </w:t>
      </w:r>
    </w:p>
    <w:p w14:paraId="3D3E45A0" w14:textId="13389743" w:rsidR="000A66DA" w:rsidRDefault="000A66DA" w:rsidP="000A66DA">
      <w:pPr>
        <w:pStyle w:val="Lista2"/>
        <w:keepNext/>
        <w:numPr>
          <w:ilvl w:val="0"/>
          <w:numId w:val="14"/>
        </w:numPr>
        <w:suppressAutoHyphens w:val="0"/>
        <w:spacing w:after="120"/>
        <w:ind w:left="357" w:hanging="357"/>
        <w:rPr>
          <w:rFonts w:asciiTheme="minorHAnsi" w:hAnsiTheme="minorHAnsi" w:cstheme="minorHAnsi"/>
        </w:rPr>
      </w:pPr>
      <w:bookmarkStart w:id="42" w:name="_Hlk177644484"/>
      <w:r>
        <w:rPr>
          <w:rFonts w:asciiTheme="minorHAnsi" w:hAnsiTheme="minorHAnsi" w:cstheme="minorHAnsi"/>
        </w:rPr>
        <w:t>Beneficjent jest zobowiązany do zapewnienia sobie wyłącznych, nieograniczonych majątkowych praw autorskich do utworów</w:t>
      </w:r>
      <w:r w:rsidR="005812FD">
        <w:rPr>
          <w:rStyle w:val="Odwoanieprzypisudolnego"/>
          <w:rFonts w:asciiTheme="minorHAnsi" w:hAnsiTheme="minorHAnsi" w:cstheme="minorHAnsi"/>
        </w:rPr>
        <w:footnoteReference w:id="72"/>
      </w:r>
      <w:r>
        <w:rPr>
          <w:rFonts w:asciiTheme="minorHAnsi" w:hAnsiTheme="minorHAnsi" w:cstheme="minorHAnsi"/>
        </w:rPr>
        <w:t xml:space="preserve"> opracowanych w ramach Projektu w celu udostępnienia tych utworów </w:t>
      </w:r>
      <w:r w:rsidRPr="005504D3">
        <w:rPr>
          <w:rFonts w:eastAsia="Times New Roman" w:cs="Calibri"/>
        </w:rPr>
        <w:t>w ramach licencji otwartej typu „Creative Commons” („CC”)</w:t>
      </w:r>
      <w:r>
        <w:rPr>
          <w:rFonts w:asciiTheme="minorHAnsi" w:hAnsiTheme="minorHAnsi" w:cstheme="minorHAnsi"/>
        </w:rPr>
        <w:t>.</w:t>
      </w:r>
      <w:bookmarkEnd w:id="42"/>
      <w:r>
        <w:rPr>
          <w:rFonts w:asciiTheme="minorHAnsi" w:hAnsiTheme="minorHAnsi" w:cstheme="minorHAnsi"/>
        </w:rPr>
        <w:t xml:space="preserve"> </w:t>
      </w:r>
    </w:p>
    <w:bookmarkEnd w:id="41"/>
    <w:p w14:paraId="1901DAC7" w14:textId="77777777" w:rsidR="000A66DA" w:rsidRPr="0071136B" w:rsidRDefault="000A66DA" w:rsidP="000A66DA">
      <w:pPr>
        <w:pStyle w:val="Lista2"/>
        <w:keepNext/>
        <w:numPr>
          <w:ilvl w:val="0"/>
          <w:numId w:val="14"/>
        </w:numPr>
        <w:suppressAutoHyphens w:val="0"/>
        <w:spacing w:after="120"/>
        <w:rPr>
          <w:rFonts w:asciiTheme="minorHAnsi" w:hAnsiTheme="minorHAnsi" w:cstheme="minorHAnsi"/>
        </w:rPr>
      </w:pPr>
      <w:r w:rsidRPr="009A1086">
        <w:rPr>
          <w:rFonts w:eastAsia="Times New Roman" w:cs="Calibri"/>
        </w:rPr>
        <w:t xml:space="preserve">Dobór konkretnego rodzaju licencji CC jest określony przez Instytucję Pośredniczącą i wynika </w:t>
      </w:r>
      <w:r w:rsidRPr="009A1086">
        <w:rPr>
          <w:rFonts w:eastAsia="Times New Roman" w:cs="Calibri"/>
        </w:rPr>
        <w:br/>
        <w:t xml:space="preserve">z celu Projektu. </w:t>
      </w:r>
    </w:p>
    <w:p w14:paraId="7732BAFD" w14:textId="6BFBE07A" w:rsidR="000A66DA" w:rsidRPr="00656705" w:rsidRDefault="000A66DA" w:rsidP="000A66DA">
      <w:pPr>
        <w:pStyle w:val="Lista2"/>
        <w:keepNext/>
        <w:numPr>
          <w:ilvl w:val="0"/>
          <w:numId w:val="14"/>
        </w:numPr>
        <w:suppressAutoHyphens w:val="0"/>
        <w:spacing w:after="120"/>
        <w:rPr>
          <w:rFonts w:asciiTheme="minorHAnsi" w:hAnsiTheme="minorHAnsi" w:cstheme="minorHAnsi"/>
        </w:rPr>
      </w:pPr>
      <w:bookmarkStart w:id="43" w:name="_Hlk177644614"/>
      <w:bookmarkStart w:id="44" w:name="_Hlk178686411"/>
      <w:r w:rsidRPr="0071136B">
        <w:rPr>
          <w:rFonts w:eastAsia="Times New Roman" w:cs="Calibri"/>
        </w:rPr>
        <w:t xml:space="preserve">Sposób publikacji zapewniający otwarty dostęp opinii publicznej do utworów opracowanych </w:t>
      </w:r>
      <w:r w:rsidRPr="0071136B">
        <w:rPr>
          <w:rFonts w:eastAsia="Times New Roman" w:cs="Calibri"/>
        </w:rPr>
        <w:br/>
        <w:t xml:space="preserve">w ramach Projektu, określa Instytucja Pośrednicząca, zgodnie z celem Projektu. </w:t>
      </w:r>
    </w:p>
    <w:p w14:paraId="38DFAA06" w14:textId="14219B4B" w:rsidR="0042111E" w:rsidRPr="0042111E" w:rsidRDefault="0042111E">
      <w:pPr>
        <w:pStyle w:val="Lista2"/>
        <w:keepNext/>
        <w:numPr>
          <w:ilvl w:val="0"/>
          <w:numId w:val="14"/>
        </w:numPr>
        <w:suppressAutoHyphens w:val="0"/>
        <w:spacing w:after="120"/>
        <w:rPr>
          <w:rFonts w:asciiTheme="minorHAnsi" w:hAnsiTheme="minorHAnsi" w:cstheme="minorHAnsi"/>
        </w:rPr>
      </w:pPr>
      <w:r w:rsidRPr="004A6072">
        <w:rPr>
          <w:color w:val="000000"/>
          <w:lang w:eastAsia="pl-PL"/>
        </w:rPr>
        <w:t>Beneficjent zapewni, że utwory udostępnione w ramach określonej licencji CC nie naruszają  praw osób trzecich, w tym praw autorskich.</w:t>
      </w:r>
    </w:p>
    <w:p w14:paraId="703C6CAD" w14:textId="37DACCC9" w:rsidR="000A66DA" w:rsidRPr="0071136B" w:rsidRDefault="000A66DA" w:rsidP="000A66DA">
      <w:pPr>
        <w:pStyle w:val="Lista2"/>
        <w:keepNext/>
        <w:numPr>
          <w:ilvl w:val="0"/>
          <w:numId w:val="14"/>
        </w:numPr>
        <w:suppressAutoHyphens w:val="0"/>
        <w:spacing w:after="120"/>
        <w:rPr>
          <w:rFonts w:asciiTheme="minorHAnsi" w:hAnsiTheme="minorHAnsi" w:cstheme="minorHAnsi"/>
        </w:rPr>
      </w:pPr>
      <w:bookmarkStart w:id="45" w:name="_Hlk178680376"/>
      <w:r w:rsidRPr="0071136B">
        <w:rPr>
          <w:rFonts w:cstheme="minorHAnsi"/>
        </w:rPr>
        <w:t>Na pisemny wniosek Instytucji Pośredniczącej Beneficjent zobowiązuje się do zawarcia odrębnej umowy przeniesienia autorskich praw majątkowych, łącznie z wyłącznym prawem do udzielania zezwoleń na wykonywanie zależnego prawa autorskiego, do utworów opracowanych w ramach Projektu. Umowa, o której mowa w zdaniu pierwszym, jest zawierana w terminie określonym</w:t>
      </w:r>
      <w:r>
        <w:rPr>
          <w:rFonts w:cstheme="minorHAnsi"/>
        </w:rPr>
        <w:br/>
      </w:r>
      <w:r w:rsidRPr="0071136B">
        <w:rPr>
          <w:rFonts w:cstheme="minorHAnsi"/>
        </w:rPr>
        <w:t xml:space="preserve"> w tym wniosku w ramach dofinansowania, </w:t>
      </w:r>
      <w:r w:rsidRPr="00656705">
        <w:rPr>
          <w:rFonts w:cstheme="minorHAnsi"/>
        </w:rPr>
        <w:t>o którym mowa w § 2 ust. 3</w:t>
      </w:r>
      <w:r w:rsidR="00994FCB" w:rsidRPr="00656705">
        <w:rPr>
          <w:rFonts w:cstheme="minorHAnsi"/>
        </w:rPr>
        <w:t xml:space="preserve"> pkt 1</w:t>
      </w:r>
      <w:r w:rsidRPr="00656705">
        <w:rPr>
          <w:rFonts w:cstheme="minorHAnsi"/>
        </w:rPr>
        <w:t>.</w:t>
      </w:r>
    </w:p>
    <w:p w14:paraId="592210EC" w14:textId="0974393E" w:rsidR="000A66DA" w:rsidRPr="0071136B" w:rsidRDefault="000A66DA" w:rsidP="000A66DA">
      <w:pPr>
        <w:pStyle w:val="Lista2"/>
        <w:keepNext/>
        <w:numPr>
          <w:ilvl w:val="0"/>
          <w:numId w:val="14"/>
        </w:numPr>
        <w:suppressAutoHyphens w:val="0"/>
        <w:spacing w:after="120"/>
        <w:ind w:left="357" w:hanging="357"/>
        <w:rPr>
          <w:rFonts w:asciiTheme="minorHAnsi" w:hAnsiTheme="minorHAnsi" w:cstheme="minorHAnsi"/>
        </w:rPr>
      </w:pPr>
      <w:r w:rsidRPr="0071136B">
        <w:rPr>
          <w:rFonts w:asciiTheme="minorHAnsi" w:hAnsiTheme="minorHAnsi" w:cstheme="minorHAnsi"/>
        </w:rPr>
        <w:t>Na podstawie umowy, o której mowa w ust.</w:t>
      </w:r>
      <w:r w:rsidR="0042111E">
        <w:rPr>
          <w:rFonts w:asciiTheme="minorHAnsi" w:hAnsiTheme="minorHAnsi" w:cstheme="minorHAnsi"/>
        </w:rPr>
        <w:t>6</w:t>
      </w:r>
      <w:r w:rsidRPr="0071136B">
        <w:rPr>
          <w:rFonts w:asciiTheme="minorHAnsi" w:hAnsiTheme="minorHAnsi" w:cstheme="minorHAnsi"/>
        </w:rPr>
        <w:t xml:space="preserve">, Instytucja Pośrednicząca udostępni utwory </w:t>
      </w:r>
      <w:r w:rsidRPr="0071136B">
        <w:rPr>
          <w:rFonts w:asciiTheme="minorHAnsi" w:hAnsiTheme="minorHAnsi" w:cstheme="minorHAnsi"/>
        </w:rPr>
        <w:br/>
        <w:t>w ramach jednego z rodzajów licencji CC.</w:t>
      </w:r>
    </w:p>
    <w:p w14:paraId="0AF0131E" w14:textId="3AE7517C" w:rsidR="000A66DA" w:rsidRPr="00FB5D29" w:rsidRDefault="000A66DA" w:rsidP="000A66DA">
      <w:pPr>
        <w:pStyle w:val="Lista2"/>
        <w:keepNext/>
        <w:numPr>
          <w:ilvl w:val="0"/>
          <w:numId w:val="14"/>
        </w:numPr>
        <w:suppressAutoHyphens w:val="0"/>
        <w:spacing w:after="120"/>
        <w:ind w:left="357" w:hanging="357"/>
        <w:rPr>
          <w:rFonts w:asciiTheme="minorHAnsi" w:hAnsiTheme="minorHAnsi" w:cstheme="minorHAnsi"/>
        </w:rPr>
      </w:pPr>
      <w:r>
        <w:rPr>
          <w:rFonts w:asciiTheme="minorHAnsi" w:hAnsiTheme="minorHAnsi" w:cstheme="minorHAnsi"/>
        </w:rPr>
        <w:t xml:space="preserve">W przypadku opracowania w ramach Projektu utworów będących utworami zależnymi </w:t>
      </w:r>
      <w:r>
        <w:rPr>
          <w:rFonts w:asciiTheme="minorHAnsi" w:hAnsiTheme="minorHAnsi" w:cstheme="minorHAnsi"/>
        </w:rPr>
        <w:br/>
        <w:t xml:space="preserve">w rozumieniu </w:t>
      </w:r>
      <w:r w:rsidR="005812FD" w:rsidRPr="007F675F">
        <w:rPr>
          <w:rFonts w:cs="Calibri"/>
        </w:rPr>
        <w:t xml:space="preserve">ustawy z dnia 4 lutego 1994 r. o </w:t>
      </w:r>
      <w:r w:rsidR="005812FD">
        <w:rPr>
          <w:rFonts w:cs="Calibri"/>
        </w:rPr>
        <w:t>prawie autorskim</w:t>
      </w:r>
      <w:r w:rsidR="005812FD" w:rsidRPr="007F675F">
        <w:rPr>
          <w:rFonts w:cs="Calibri"/>
        </w:rPr>
        <w:t xml:space="preserve"> i prawach pokrewnych </w:t>
      </w:r>
      <w:r>
        <w:rPr>
          <w:rFonts w:asciiTheme="minorHAnsi" w:hAnsiTheme="minorHAnsi" w:cstheme="minorHAnsi"/>
        </w:rPr>
        <w:t xml:space="preserve">, Beneficjent zapewnia ich wykorzystanie na warunkach </w:t>
      </w:r>
      <w:r w:rsidRPr="00D7326C">
        <w:rPr>
          <w:rFonts w:asciiTheme="minorHAnsi" w:hAnsiTheme="minorHAnsi" w:cstheme="minorHAnsi"/>
        </w:rPr>
        <w:t>określonych w niniejszym paragrafie</w:t>
      </w:r>
      <w:bookmarkEnd w:id="43"/>
      <w:r>
        <w:rPr>
          <w:rFonts w:asciiTheme="minorHAnsi" w:hAnsiTheme="minorHAnsi" w:cstheme="minorHAnsi"/>
        </w:rPr>
        <w:t>.</w:t>
      </w:r>
    </w:p>
    <w:p w14:paraId="371A1029" w14:textId="78DFC3FA" w:rsidR="000A66DA" w:rsidRPr="00A46941" w:rsidRDefault="000A66DA" w:rsidP="000A66DA">
      <w:pPr>
        <w:pStyle w:val="Lista2"/>
        <w:keepNext/>
        <w:numPr>
          <w:ilvl w:val="0"/>
          <w:numId w:val="14"/>
        </w:numPr>
        <w:suppressAutoHyphens w:val="0"/>
        <w:spacing w:after="120"/>
        <w:ind w:left="357" w:hanging="357"/>
        <w:rPr>
          <w:rFonts w:asciiTheme="minorHAnsi" w:hAnsiTheme="minorHAnsi" w:cstheme="minorHAnsi"/>
        </w:rPr>
      </w:pPr>
      <w:r w:rsidRPr="00D7326C">
        <w:rPr>
          <w:rFonts w:asciiTheme="minorHAnsi" w:hAnsiTheme="minorHAnsi" w:cstheme="minorHAnsi"/>
        </w:rPr>
        <w:t>Postanowienia ust. 1-</w:t>
      </w:r>
      <w:r w:rsidR="0042111E">
        <w:rPr>
          <w:rFonts w:asciiTheme="minorHAnsi" w:hAnsiTheme="minorHAnsi" w:cstheme="minorHAnsi"/>
        </w:rPr>
        <w:t>8</w:t>
      </w:r>
      <w:r w:rsidRPr="00D7326C">
        <w:rPr>
          <w:rFonts w:asciiTheme="minorHAnsi" w:hAnsiTheme="minorHAnsi" w:cstheme="minorHAnsi"/>
        </w:rPr>
        <w:t xml:space="preserve"> stosuje się odpowiednio do Partner</w:t>
      </w:r>
      <w:r w:rsidR="00091D42">
        <w:rPr>
          <w:rFonts w:asciiTheme="minorHAnsi" w:hAnsiTheme="minorHAnsi" w:cstheme="minorHAnsi"/>
        </w:rPr>
        <w:t>a/</w:t>
      </w:r>
      <w:r w:rsidRPr="00D7326C">
        <w:rPr>
          <w:rFonts w:asciiTheme="minorHAnsi" w:hAnsiTheme="minorHAnsi" w:cstheme="minorHAnsi"/>
        </w:rPr>
        <w:t xml:space="preserve">ów, uczestników Projektu </w:t>
      </w:r>
      <w:r w:rsidRPr="00D7326C">
        <w:rPr>
          <w:rFonts w:asciiTheme="minorHAnsi" w:hAnsiTheme="minorHAnsi" w:cstheme="minorHAnsi"/>
        </w:rPr>
        <w:br/>
        <w:t>i podmiotów objętych wsparciem, co nie ogranicza odpowiedzialności Beneficjenta za realizację warunków określonych w niniejszym paragrafie</w:t>
      </w:r>
      <w:r>
        <w:rPr>
          <w:rFonts w:asciiTheme="minorHAnsi" w:hAnsiTheme="minorHAnsi" w:cstheme="minorHAnsi"/>
        </w:rPr>
        <w:t>.</w:t>
      </w:r>
      <w:bookmarkEnd w:id="45"/>
    </w:p>
    <w:bookmarkEnd w:id="44"/>
    <w:p w14:paraId="7DEAB973" w14:textId="77777777" w:rsidR="000A66DA" w:rsidRDefault="000A66DA" w:rsidP="000A66DA"/>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571D2790" w14:textId="31D2E2CA" w:rsidR="00BB7242"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73"/>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74"/>
      </w:r>
      <w:r w:rsidR="002C3B05">
        <w:rPr>
          <w:rFonts w:ascii="Calibri" w:hAnsi="Calibri" w:cs="Calibri"/>
          <w:sz w:val="22"/>
          <w:szCs w:val="22"/>
        </w:rPr>
        <w:t xml:space="preserve"> </w:t>
      </w:r>
      <w:r>
        <w:rPr>
          <w:rFonts w:ascii="Calibri" w:hAnsi="Calibri" w:cs="Calibri"/>
          <w:sz w:val="22"/>
          <w:szCs w:val="22"/>
        </w:rPr>
        <w:t>wykluczeniu</w:t>
      </w:r>
      <w:r w:rsidR="002E12A8">
        <w:rPr>
          <w:rFonts w:ascii="Calibri" w:hAnsi="Calibri" w:cs="Calibri"/>
          <w:sz w:val="22"/>
          <w:szCs w:val="22"/>
        </w:rPr>
        <w:t>,</w:t>
      </w:r>
      <w:r>
        <w:rPr>
          <w:rFonts w:ascii="Calibri" w:hAnsi="Calibri" w:cs="Calibri"/>
          <w:sz w:val="22"/>
          <w:szCs w:val="22"/>
        </w:rPr>
        <w:t xml:space="preserve"> na podstawie przepisów powszechnie obowiązujących</w:t>
      </w:r>
      <w:r w:rsidR="002E12A8">
        <w:rPr>
          <w:rFonts w:ascii="Calibri" w:hAnsi="Calibri" w:cs="Calibri"/>
          <w:sz w:val="22"/>
          <w:szCs w:val="22"/>
        </w:rPr>
        <w:t>,</w:t>
      </w:r>
      <w:r>
        <w:rPr>
          <w:rFonts w:ascii="Calibri" w:hAnsi="Calibri" w:cs="Calibri"/>
          <w:sz w:val="22"/>
          <w:szCs w:val="22"/>
        </w:rPr>
        <w:t xml:space="preserve"> z ubiegania się o środki przeznaczone na realizację Projektu, w tym wykluczeniu na podstawie</w:t>
      </w:r>
      <w:r w:rsidR="00BB7242">
        <w:rPr>
          <w:rFonts w:ascii="Calibri" w:hAnsi="Calibri" w:cs="Calibri"/>
          <w:sz w:val="22"/>
          <w:szCs w:val="22"/>
        </w:rPr>
        <w:t>:</w:t>
      </w:r>
    </w:p>
    <w:p w14:paraId="4B4236DD" w14:textId="57B14BBA" w:rsidR="00BB7242" w:rsidRDefault="00BC052B" w:rsidP="002E12A8">
      <w:pPr>
        <w:pStyle w:val="Tekstpodstawowy"/>
        <w:keepNext/>
        <w:numPr>
          <w:ilvl w:val="0"/>
          <w:numId w:val="86"/>
        </w:numPr>
        <w:tabs>
          <w:tab w:val="clear" w:pos="900"/>
        </w:tabs>
        <w:autoSpaceDE w:val="0"/>
        <w:spacing w:after="60"/>
        <w:jc w:val="left"/>
        <w:rPr>
          <w:rFonts w:ascii="Calibri" w:hAnsi="Calibri" w:cs="Calibri"/>
          <w:sz w:val="22"/>
          <w:szCs w:val="22"/>
        </w:rPr>
      </w:pPr>
      <w:r>
        <w:rPr>
          <w:rFonts w:ascii="Calibri" w:hAnsi="Calibri" w:cs="Calibri"/>
          <w:sz w:val="22"/>
          <w:szCs w:val="22"/>
        </w:rPr>
        <w:t>art. 207 ust. 4 Ufp</w:t>
      </w:r>
      <w:r w:rsidR="00BB7242">
        <w:rPr>
          <w:rFonts w:ascii="Calibri" w:hAnsi="Calibri" w:cs="Calibri"/>
          <w:sz w:val="22"/>
          <w:szCs w:val="22"/>
        </w:rPr>
        <w:t>;</w:t>
      </w:r>
    </w:p>
    <w:p w14:paraId="23D677F7" w14:textId="3C607DA0" w:rsidR="00BB7242" w:rsidRDefault="00BB7242" w:rsidP="002E12A8">
      <w:pPr>
        <w:pStyle w:val="Tekstpodstawowy"/>
        <w:keepNext/>
        <w:numPr>
          <w:ilvl w:val="0"/>
          <w:numId w:val="86"/>
        </w:numPr>
        <w:tabs>
          <w:tab w:val="clear" w:pos="900"/>
        </w:tabs>
        <w:autoSpaceDE w:val="0"/>
        <w:spacing w:after="60"/>
        <w:jc w:val="left"/>
        <w:rPr>
          <w:rFonts w:ascii="Calibri" w:hAnsi="Calibri" w:cs="Calibri"/>
          <w:sz w:val="22"/>
          <w:szCs w:val="22"/>
        </w:rPr>
      </w:pPr>
      <w:bookmarkStart w:id="46" w:name="_Hlk177644998"/>
      <w:bookmarkStart w:id="47" w:name="_Hlk178681053"/>
      <w:r w:rsidRPr="00BB7242">
        <w:rPr>
          <w:rFonts w:ascii="Calibri" w:hAnsi="Calibri" w:cs="Calibri"/>
          <w:sz w:val="22"/>
          <w:szCs w:val="22"/>
        </w:rPr>
        <w:t>art. 12 ust. 1 pkt 1 ustawy z dnia 15 czerwca 2012 r. o skutkach powierzania wykonywania pracy cudzoziemcom przebywającym wbrew przepisom na terytorium Rzeczpospolitej Polskiej (Dz. U. z 2021 r. poz. 1745</w:t>
      </w:r>
      <w:r w:rsidR="00CB207E">
        <w:rPr>
          <w:rFonts w:ascii="Calibri" w:hAnsi="Calibri" w:cs="Calibri"/>
          <w:sz w:val="22"/>
          <w:szCs w:val="22"/>
        </w:rPr>
        <w:t>)</w:t>
      </w:r>
      <w:r>
        <w:rPr>
          <w:rFonts w:ascii="Calibri" w:hAnsi="Calibri" w:cs="Calibri"/>
          <w:sz w:val="22"/>
          <w:szCs w:val="22"/>
        </w:rPr>
        <w:t>;</w:t>
      </w:r>
    </w:p>
    <w:p w14:paraId="397CA494" w14:textId="4C6EF911" w:rsidR="00BC052B" w:rsidRDefault="00BB7242" w:rsidP="002E12A8">
      <w:pPr>
        <w:pStyle w:val="Tekstpodstawowy"/>
        <w:keepNext/>
        <w:numPr>
          <w:ilvl w:val="0"/>
          <w:numId w:val="86"/>
        </w:numPr>
        <w:tabs>
          <w:tab w:val="clear" w:pos="900"/>
        </w:tabs>
        <w:autoSpaceDE w:val="0"/>
        <w:spacing w:after="60"/>
        <w:jc w:val="left"/>
        <w:rPr>
          <w:rFonts w:ascii="Calibri" w:hAnsi="Calibri" w:cs="Calibri"/>
          <w:sz w:val="22"/>
          <w:szCs w:val="22"/>
        </w:rPr>
      </w:pPr>
      <w:r w:rsidRPr="00BB7242">
        <w:rPr>
          <w:rFonts w:ascii="Calibri" w:hAnsi="Calibri" w:cs="Calibri"/>
          <w:sz w:val="22"/>
          <w:szCs w:val="22"/>
        </w:rPr>
        <w:t>art. 9 ust. 1 pkt 2 i 2a ustawy z dnia 28 października 2002 r. o odpowiedzialności podmiotów zbiorowych za czyny zabronione pod groźbą kary (Dz. U. z 202</w:t>
      </w:r>
      <w:r w:rsidR="00FC11F3">
        <w:rPr>
          <w:rFonts w:ascii="Calibri" w:hAnsi="Calibri" w:cs="Calibri"/>
          <w:sz w:val="22"/>
          <w:szCs w:val="22"/>
        </w:rPr>
        <w:t>4</w:t>
      </w:r>
      <w:r w:rsidRPr="00BB7242">
        <w:rPr>
          <w:rFonts w:ascii="Calibri" w:hAnsi="Calibri" w:cs="Calibri"/>
          <w:sz w:val="22"/>
          <w:szCs w:val="22"/>
        </w:rPr>
        <w:t xml:space="preserve"> r. poz. </w:t>
      </w:r>
      <w:r w:rsidR="00FC11F3">
        <w:rPr>
          <w:rFonts w:ascii="Calibri" w:hAnsi="Calibri" w:cs="Calibri"/>
          <w:sz w:val="22"/>
          <w:szCs w:val="22"/>
        </w:rPr>
        <w:t>1822</w:t>
      </w:r>
      <w:r w:rsidRPr="00BB7242">
        <w:rPr>
          <w:rFonts w:ascii="Calibri" w:hAnsi="Calibri" w:cs="Calibri"/>
          <w:sz w:val="22"/>
          <w:szCs w:val="22"/>
        </w:rPr>
        <w:t>)</w:t>
      </w:r>
      <w:bookmarkEnd w:id="46"/>
      <w:r w:rsidR="00BC052B">
        <w:rPr>
          <w:rFonts w:ascii="Calibri" w:hAnsi="Calibri" w:cs="Calibri"/>
          <w:sz w:val="22"/>
          <w:szCs w:val="22"/>
        </w:rPr>
        <w:t>.</w:t>
      </w:r>
      <w:bookmarkEnd w:id="47"/>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75"/>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lastRenderedPageBreak/>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6"/>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16E9F8EE" w:rsidR="00CF1666" w:rsidRPr="00EC3FFE" w:rsidRDefault="00362EE6" w:rsidP="00F419C5">
      <w:pPr>
        <w:numPr>
          <w:ilvl w:val="0"/>
          <w:numId w:val="24"/>
        </w:numPr>
        <w:spacing w:after="120" w:line="240" w:lineRule="auto"/>
        <w:rPr>
          <w:rFonts w:cs="Calibri"/>
        </w:rPr>
      </w:pPr>
      <w:r w:rsidRPr="00362EE6">
        <w:rPr>
          <w:rFonts w:cs="Calibri"/>
        </w:rPr>
        <w:t xml:space="preserve">Beneficjent zaprzestał prowadzenia działalności lub zostało </w:t>
      </w:r>
      <w:r w:rsidR="00C76C03">
        <w:rPr>
          <w:rFonts w:cs="Calibri"/>
        </w:rPr>
        <w:t xml:space="preserve">wobec niego </w:t>
      </w:r>
      <w:r w:rsidRPr="00362EE6">
        <w:rPr>
          <w:rFonts w:cs="Calibri"/>
        </w:rPr>
        <w:t>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lastRenderedPageBreak/>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0B2CD6E4" w:rsidR="00B76251" w:rsidRPr="00B76251" w:rsidRDefault="00B76251" w:rsidP="006F00B9">
      <w:pPr>
        <w:spacing w:after="60"/>
        <w:rPr>
          <w:rFonts w:cs="Calibri"/>
          <w:b/>
          <w:bCs/>
        </w:rPr>
      </w:pPr>
      <w:r w:rsidRPr="00B76251">
        <w:rPr>
          <w:rFonts w:cs="Calibri"/>
          <w:b/>
          <w:bCs/>
        </w:rPr>
        <w:t xml:space="preserve">Skutki </w:t>
      </w:r>
      <w:r w:rsidR="00A54F30">
        <w:rPr>
          <w:rFonts w:cs="Calibri"/>
          <w:b/>
          <w:bCs/>
        </w:rPr>
        <w:t xml:space="preserve">finansowe </w:t>
      </w:r>
      <w:r w:rsidRPr="00B76251">
        <w:rPr>
          <w:rFonts w:cs="Calibri"/>
          <w:b/>
          <w:bCs/>
        </w:rPr>
        <w:t>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6C5439FE"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w:t>
      </w:r>
      <w:bookmarkStart w:id="48" w:name="_Hlk177645300"/>
      <w:r w:rsidR="003C7DAB" w:rsidRPr="003C7DAB">
        <w:rPr>
          <w:rFonts w:cs="Calibri"/>
        </w:rPr>
        <w:t xml:space="preserve"> </w:t>
      </w:r>
      <w:bookmarkStart w:id="49" w:name="_Hlk178681192"/>
      <w:r w:rsidR="003C7DAB">
        <w:rPr>
          <w:rFonts w:cs="Calibri"/>
        </w:rPr>
        <w:t>w terminie 30 dni kalendarzowych od dnia rozwiązania umowy na rachunek płatniczy wskazany przez Instytucję Pośredniczącą</w:t>
      </w:r>
      <w:bookmarkEnd w:id="48"/>
      <w:bookmarkEnd w:id="49"/>
      <w:r>
        <w:rPr>
          <w:rFonts w:cs="Calibri"/>
        </w:rPr>
        <w:t xml:space="preserve">.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7"/>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D395720"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BD037B2" w14:textId="37E5CEB1" w:rsidR="003C7DAB" w:rsidRPr="003C7DAB" w:rsidRDefault="00C01749" w:rsidP="003C7DAB">
      <w:pPr>
        <w:numPr>
          <w:ilvl w:val="0"/>
          <w:numId w:val="20"/>
        </w:numPr>
        <w:tabs>
          <w:tab w:val="left" w:pos="284"/>
        </w:tabs>
        <w:spacing w:after="60" w:line="240" w:lineRule="auto"/>
        <w:ind w:left="284" w:hanging="284"/>
        <w:rPr>
          <w:rFonts w:cs="Calibri"/>
        </w:rPr>
      </w:pPr>
      <w:bookmarkStart w:id="50" w:name="_Hlk177645331"/>
      <w:r>
        <w:rPr>
          <w:rFonts w:cs="Calibri"/>
        </w:rPr>
        <w:t>W przypadku rozwiązania umowy Beneficjent jest zobowiązany</w:t>
      </w:r>
      <w:r w:rsidRPr="003C7DAB">
        <w:rPr>
          <w:rFonts w:cs="Calibri"/>
        </w:rPr>
        <w:t>, o ile przepisy odrębne nie stanowią inaczej</w:t>
      </w:r>
      <w:r>
        <w:rPr>
          <w:rFonts w:cs="Calibri"/>
        </w:rPr>
        <w:t>, do zwrotu o</w:t>
      </w:r>
      <w:r w:rsidR="003C7DAB" w:rsidRPr="003C7DAB">
        <w:rPr>
          <w:rFonts w:cs="Calibri"/>
        </w:rPr>
        <w:t>dset</w:t>
      </w:r>
      <w:r>
        <w:rPr>
          <w:rFonts w:cs="Calibri"/>
        </w:rPr>
        <w:t>e</w:t>
      </w:r>
      <w:r w:rsidR="003C7DAB" w:rsidRPr="003C7DAB">
        <w:rPr>
          <w:rFonts w:cs="Calibri"/>
        </w:rPr>
        <w:t>k bankow</w:t>
      </w:r>
      <w:r>
        <w:rPr>
          <w:rFonts w:cs="Calibri"/>
        </w:rPr>
        <w:t>ych</w:t>
      </w:r>
      <w:r w:rsidR="003C7DAB" w:rsidRPr="003C7DAB">
        <w:rPr>
          <w:rFonts w:cs="Calibri"/>
        </w:rPr>
        <w:t xml:space="preserve"> od przekazanych </w:t>
      </w:r>
      <w:r>
        <w:rPr>
          <w:rFonts w:cs="Calibri"/>
        </w:rPr>
        <w:t>mu</w:t>
      </w:r>
      <w:r w:rsidR="003C7DAB" w:rsidRPr="003C7DAB">
        <w:rPr>
          <w:rFonts w:cs="Calibri"/>
        </w:rPr>
        <w:t xml:space="preserve"> transz dofinansowania, </w:t>
      </w:r>
      <w:r w:rsidR="003C7DAB">
        <w:rPr>
          <w:rFonts w:cs="Calibri"/>
        </w:rPr>
        <w:t>w terminie 30 dni kalendarzowych od dnia rozwiązania umowy na rachunek płatniczy wskazany przez Instytucję Pośredniczącą</w:t>
      </w:r>
      <w:r w:rsidR="003C7DAB" w:rsidRPr="003C7DAB">
        <w:rPr>
          <w:rFonts w:cs="Calibri"/>
        </w:rPr>
        <w:t>. W tytule przelewu Beneficjent wskazuje numer umowy o dofinansowanie oraz tytuł zwrotu.</w:t>
      </w:r>
      <w:bookmarkEnd w:id="50"/>
    </w:p>
    <w:p w14:paraId="5CAF41B7" w14:textId="523CB2B5" w:rsidR="00CF1666" w:rsidRDefault="00CF1666" w:rsidP="006F00B9">
      <w:pPr>
        <w:spacing w:after="60"/>
        <w:rPr>
          <w:rFonts w:cs="Calibri"/>
        </w:rPr>
      </w:pPr>
    </w:p>
    <w:p w14:paraId="7DA0A756" w14:textId="5DA660E1" w:rsidR="00A54F30" w:rsidRPr="00A54F30" w:rsidRDefault="00A54F30" w:rsidP="006F00B9">
      <w:pPr>
        <w:spacing w:after="60"/>
        <w:rPr>
          <w:rFonts w:cs="Calibri"/>
          <w:b/>
          <w:bCs/>
        </w:rPr>
      </w:pPr>
      <w:r w:rsidRPr="00A54F30">
        <w:rPr>
          <w:rFonts w:cs="Calibri"/>
          <w:b/>
          <w:bCs/>
        </w:rPr>
        <w:t>Inne skutki rozwiązania umowy</w:t>
      </w: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lastRenderedPageBreak/>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14BD019"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78"/>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65F4B7C4" w:rsidR="00CF1666" w:rsidRDefault="00CF1666" w:rsidP="00F419C5">
      <w:pPr>
        <w:widowControl w:val="0"/>
        <w:numPr>
          <w:ilvl w:val="0"/>
          <w:numId w:val="10"/>
        </w:numPr>
        <w:spacing w:after="60" w:line="240" w:lineRule="auto"/>
        <w:rPr>
          <w:rFonts w:cs="Calibri"/>
        </w:rPr>
      </w:pPr>
      <w:r>
        <w:rPr>
          <w:rFonts w:cs="Calibri"/>
        </w:rPr>
        <w:t xml:space="preserve">rozporządzenia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Parlamentu Europejskiego i Rady (UE) 2021/1057 z dnia 24 czerwca 2021 r. ustanawiające Europejski Fundusz Społeczny Plus (EFS+) oraz uchylające rozporządzenie (UE) nr 1296/2013 (Dz. Urz. UE L 231 z 30.06.2021, str. 21, z późn. zm.)</w:t>
      </w:r>
      <w:r w:rsidR="00CF1666">
        <w:rPr>
          <w:rFonts w:cs="Calibri"/>
        </w:rPr>
        <w:t xml:space="preserve">; </w:t>
      </w:r>
    </w:p>
    <w:p w14:paraId="6C39866E" w14:textId="7C246345"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5B4E29">
        <w:rPr>
          <w:rFonts w:cs="Calibri"/>
        </w:rPr>
        <w:t>4</w:t>
      </w:r>
      <w:r w:rsidR="000868FD">
        <w:rPr>
          <w:rFonts w:cs="Calibri"/>
        </w:rPr>
        <w:t xml:space="preserve"> r. poz. 10</w:t>
      </w:r>
      <w:r w:rsidR="00FB244E">
        <w:rPr>
          <w:rFonts w:cs="Calibri"/>
        </w:rPr>
        <w:t>61 i 1237</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r>
        <w:rPr>
          <w:rFonts w:cs="Calibri"/>
        </w:rPr>
        <w:t>Ufp;</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ustawy Pzp;</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06F187AE" w14:textId="77777777" w:rsidR="000A66DA"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79"/>
      </w:r>
      <w:r w:rsidR="003A42F4">
        <w:rPr>
          <w:rFonts w:cs="Calibri"/>
        </w:rPr>
        <w:t>)</w:t>
      </w:r>
      <w:r w:rsidR="000A66DA">
        <w:rPr>
          <w:rFonts w:cs="Calibri"/>
        </w:rPr>
        <w:t>;</w:t>
      </w:r>
    </w:p>
    <w:p w14:paraId="3395EC2B" w14:textId="460D6ADC" w:rsidR="00CF1666" w:rsidRDefault="000A66DA" w:rsidP="00F419C5">
      <w:pPr>
        <w:widowControl w:val="0"/>
        <w:numPr>
          <w:ilvl w:val="0"/>
          <w:numId w:val="10"/>
        </w:numPr>
        <w:spacing w:after="60" w:line="240" w:lineRule="auto"/>
        <w:rPr>
          <w:rFonts w:cs="Calibri"/>
        </w:rPr>
      </w:pPr>
      <w:bookmarkStart w:id="51" w:name="_Hlk178686699"/>
      <w:bookmarkStart w:id="52" w:name="_Hlk178681268"/>
      <w:bookmarkStart w:id="53" w:name="_Hlk177645391"/>
      <w:r w:rsidRPr="007F675F">
        <w:rPr>
          <w:rFonts w:cs="Calibri"/>
        </w:rPr>
        <w:t xml:space="preserve">ustawy z dnia 4 lutego 1994 r. o </w:t>
      </w:r>
      <w:r>
        <w:rPr>
          <w:rFonts w:cs="Calibri"/>
        </w:rPr>
        <w:t>prawie autorskim</w:t>
      </w:r>
      <w:r w:rsidRPr="007F675F">
        <w:rPr>
          <w:rFonts w:cs="Calibri"/>
        </w:rPr>
        <w:t xml:space="preserve"> i prawach pokrewnych</w:t>
      </w:r>
      <w:bookmarkEnd w:id="51"/>
      <w:bookmarkEnd w:id="52"/>
      <w:bookmarkEnd w:id="53"/>
      <w:r>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9DDEDCB" w:rsidR="00CF1666" w:rsidRDefault="00CF1666" w:rsidP="002E12A8">
      <w:pPr>
        <w:numPr>
          <w:ilvl w:val="0"/>
          <w:numId w:val="87"/>
        </w:numPr>
        <w:spacing w:after="60" w:line="240" w:lineRule="auto"/>
        <w:rPr>
          <w:rFonts w:cs="Calibri"/>
        </w:rPr>
      </w:pPr>
      <w:r>
        <w:rPr>
          <w:rFonts w:cs="Calibri"/>
        </w:rPr>
        <w:t>Spory związane z realizacją umowy strony będą starały się rozwiązać polubownie.</w:t>
      </w:r>
    </w:p>
    <w:p w14:paraId="6B3B8687" w14:textId="1B014821" w:rsidR="00CF1666" w:rsidRDefault="00CF1666" w:rsidP="002E12A8">
      <w:pPr>
        <w:numPr>
          <w:ilvl w:val="0"/>
          <w:numId w:val="87"/>
        </w:numPr>
        <w:spacing w:after="60" w:line="240" w:lineRule="auto"/>
        <w:rPr>
          <w:rFonts w:cs="Calibri"/>
        </w:rPr>
      </w:pPr>
      <w:r>
        <w:rPr>
          <w:rFonts w:cs="Calibri"/>
        </w:rPr>
        <w:t xml:space="preserve">W przypadku braku porozumienia spór będzie podlegał rozstrzygnięciu przez sąd powszechny właściwy dla siedziby Instytucji Pośredniczącej, za wyjątkiem sporów związanych ze zwrotem środków na podstawie przepisów </w:t>
      </w:r>
      <w:r w:rsidR="00021F20">
        <w:rPr>
          <w:rFonts w:cs="Calibri"/>
        </w:rPr>
        <w:t>Ufp</w:t>
      </w:r>
      <w:r>
        <w:rPr>
          <w:rFonts w:cs="Calibri"/>
        </w:rPr>
        <w:t>.</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7758B07D" w14:textId="6082D65A" w:rsidR="00A32A70" w:rsidRPr="002E12A8" w:rsidRDefault="00CF1666" w:rsidP="000D7190">
      <w:pPr>
        <w:numPr>
          <w:ilvl w:val="0"/>
          <w:numId w:val="89"/>
        </w:numPr>
        <w:spacing w:after="60" w:line="240" w:lineRule="auto"/>
        <w:rPr>
          <w:rFonts w:cs="Calibri"/>
        </w:rPr>
      </w:pPr>
      <w:bookmarkStart w:id="54" w:name="_Hlk178681461"/>
      <w:r w:rsidRPr="002E12A8">
        <w:rPr>
          <w:rFonts w:cs="Calibri"/>
        </w:rPr>
        <w:t>Zmiany w treści umowy związane ze zmianą adresu siedziby</w:t>
      </w:r>
      <w:r w:rsidR="0072756E" w:rsidRPr="002E12A8">
        <w:rPr>
          <w:rFonts w:cs="Calibri"/>
        </w:rPr>
        <w:t xml:space="preserve"> stron umowy</w:t>
      </w:r>
      <w:bookmarkStart w:id="55" w:name="_Hlk178686882"/>
      <w:r w:rsidR="0072756E" w:rsidRPr="00683284">
        <w:rPr>
          <w:rFonts w:cs="Calibri"/>
          <w:vertAlign w:val="superscript"/>
        </w:rPr>
        <w:footnoteReference w:id="80"/>
      </w:r>
      <w:bookmarkEnd w:id="55"/>
      <w:r w:rsidRPr="002E12A8">
        <w:rPr>
          <w:rFonts w:cs="Calibri"/>
        </w:rPr>
        <w:t xml:space="preserve"> </w:t>
      </w:r>
      <w:bookmarkStart w:id="56" w:name="_Hlk155347373"/>
      <w:r w:rsidR="00EA02CE" w:rsidRPr="002E12A8">
        <w:rPr>
          <w:rFonts w:cs="Calibri"/>
        </w:rPr>
        <w:t>wymaga</w:t>
      </w:r>
      <w:r w:rsidR="001E1419" w:rsidRPr="002E12A8">
        <w:rPr>
          <w:rFonts w:cs="Calibri"/>
        </w:rPr>
        <w:t>ją</w:t>
      </w:r>
      <w:r w:rsidR="00EA02CE" w:rsidRPr="002E12A8">
        <w:rPr>
          <w:rFonts w:cs="Calibri"/>
        </w:rPr>
        <w:t xml:space="preserve"> pisemnego poinformowania pozostałych stron umowy</w:t>
      </w:r>
      <w:bookmarkEnd w:id="56"/>
      <w:r w:rsidR="00EA02CE" w:rsidRPr="002E12A8">
        <w:rPr>
          <w:rFonts w:cs="Calibri"/>
        </w:rPr>
        <w:t xml:space="preserve">. </w:t>
      </w:r>
      <w:bookmarkStart w:id="57" w:name="_Hlk178686809"/>
      <w:bookmarkStart w:id="58" w:name="_Hlk177649018"/>
      <w:r w:rsidR="00A32A70" w:rsidRPr="002E12A8">
        <w:rPr>
          <w:rFonts w:cs="Calibri"/>
        </w:rPr>
        <w:t>Do czasu poinformowania Instytucji Pośredniczącej o zmianie adresu siedziby, korespondencję wysłaną na dotychczasowy adres siedziby Beneficjenta uważa się za skutecznie doręczoną</w:t>
      </w:r>
      <w:bookmarkEnd w:id="57"/>
      <w:r w:rsidR="00A32A70" w:rsidRPr="002E12A8">
        <w:rPr>
          <w:rFonts w:cs="Calibri"/>
        </w:rPr>
        <w:t>.</w:t>
      </w:r>
      <w:bookmarkEnd w:id="58"/>
      <w:r w:rsidR="00A32A70" w:rsidRPr="002E12A8">
        <w:rPr>
          <w:rFonts w:cs="Calibri"/>
        </w:rPr>
        <w:t xml:space="preserve"> </w:t>
      </w:r>
    </w:p>
    <w:p w14:paraId="25A90F30" w14:textId="1E853033" w:rsidR="00CF1666" w:rsidRDefault="00CF1666" w:rsidP="000D7190">
      <w:pPr>
        <w:numPr>
          <w:ilvl w:val="0"/>
          <w:numId w:val="89"/>
        </w:numPr>
        <w:spacing w:after="60" w:line="240" w:lineRule="auto"/>
        <w:rPr>
          <w:rFonts w:cs="Calibri"/>
        </w:rPr>
      </w:pPr>
      <w:r w:rsidRPr="002E12A8">
        <w:rPr>
          <w:rFonts w:cs="Calibri"/>
        </w:rPr>
        <w:t>Pozostałe z</w:t>
      </w:r>
      <w:r>
        <w:rPr>
          <w:rFonts w:cs="Calibri"/>
        </w:rPr>
        <w:t xml:space="preserve">miany w treści umowy wymagają, pod rygorem nieważności, formy aneksu do umowy, z zastrzeżeniem </w:t>
      </w:r>
      <w:bookmarkEnd w:id="54"/>
      <w:r>
        <w:rPr>
          <w:rFonts w:cs="Calibri"/>
        </w:rPr>
        <w:t xml:space="preserve">§ 1 pkt </w:t>
      </w:r>
      <w:r w:rsidR="001875F1">
        <w:rPr>
          <w:rFonts w:cs="Calibri"/>
        </w:rPr>
        <w:t>8</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17472">
        <w:rPr>
          <w:rFonts w:cs="Calibri"/>
        </w:rPr>
        <w:t>,</w:t>
      </w:r>
      <w:r>
        <w:rPr>
          <w:rFonts w:cs="Calibri"/>
        </w:rPr>
        <w:t xml:space="preserve"> § 1</w:t>
      </w:r>
      <w:r w:rsidR="004A01C5">
        <w:rPr>
          <w:rFonts w:cs="Calibri"/>
        </w:rPr>
        <w:t>8</w:t>
      </w:r>
      <w:r>
        <w:rPr>
          <w:rFonts w:cs="Calibri"/>
        </w:rPr>
        <w:t xml:space="preserve"> ust. 3</w:t>
      </w:r>
      <w:r w:rsidR="005D79A0">
        <w:rPr>
          <w:rFonts w:cs="Calibri"/>
        </w:rPr>
        <w:t>,</w:t>
      </w:r>
      <w:r w:rsidR="00417472" w:rsidRPr="00417472">
        <w:rPr>
          <w:rFonts w:cs="Calibri"/>
        </w:rPr>
        <w:t xml:space="preserve"> </w:t>
      </w:r>
      <w:r w:rsidR="00417472">
        <w:rPr>
          <w:rFonts w:cs="Calibri"/>
        </w:rPr>
        <w:t xml:space="preserve">§ 23 ust. 4 i 6 </w:t>
      </w:r>
      <w:r w:rsidR="00417472" w:rsidRPr="00EF112B">
        <w:rPr>
          <w:rFonts w:cs="Calibri"/>
        </w:rPr>
        <w:t>oraz § 2</w:t>
      </w:r>
      <w:r w:rsidR="00417472">
        <w:rPr>
          <w:rFonts w:cs="Calibri"/>
        </w:rPr>
        <w:t>4</w:t>
      </w:r>
      <w:r w:rsidR="00417472" w:rsidRPr="00EF112B">
        <w:rPr>
          <w:rFonts w:cs="Calibri"/>
        </w:rPr>
        <w:t xml:space="preserve"> ust. 2 pkt 5 i ust. 4</w:t>
      </w:r>
      <w:r>
        <w:rPr>
          <w:rFonts w:cs="Calibri"/>
        </w:rPr>
        <w:t>.</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81"/>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82"/>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83"/>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59"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59"/>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84"/>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5"/>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6"/>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7"/>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60"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60"/>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8"/>
      </w:r>
      <w:r w:rsidR="0026494D">
        <w:rPr>
          <w:rFonts w:cs="Calibri"/>
        </w:rPr>
        <w:t>, nazwa instytucji</w:t>
      </w:r>
      <w:r w:rsidR="00C461B7">
        <w:rPr>
          <w:rStyle w:val="Odwoanieprzypisudolnego"/>
          <w:rFonts w:cs="Calibri"/>
        </w:rPr>
        <w:footnoteReference w:id="89"/>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61" w:name="_Hlk93665701"/>
      <w:r w:rsidRPr="00077A65">
        <w:rPr>
          <w:rFonts w:cs="Calibri"/>
        </w:rPr>
        <w:t>obszar zamieszkania wg stopnia urbanizacji DEGURBA</w:t>
      </w:r>
      <w:bookmarkEnd w:id="61"/>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r w:rsidRPr="00077A65">
              <w:rPr>
                <w:rFonts w:cs="Calibri"/>
                <w:b/>
                <w:lang w:val="en-AU"/>
              </w:rPr>
              <w:t>Pozio</w:t>
            </w:r>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90"/>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91"/>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47A258D7"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9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93"/>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wyboru grantobiorców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rozliczania obowiązków grantobiorców określonych w umowie o powierzenie grantów, w tym weryfikacji i zatwierdzania sprawozdań/raportów otrzymywanych od grantobiorców</w:t>
            </w:r>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sidRPr="000E78B7">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3A37145C" w:rsidR="00EB04EC" w:rsidRPr="00070B0E" w:rsidRDefault="00EB04EC" w:rsidP="00EB04EC">
            <w:pPr>
              <w:suppressAutoHyphens w:val="0"/>
              <w:rPr>
                <w:lang w:eastAsia="en-US"/>
              </w:rPr>
            </w:pPr>
            <w:r w:rsidRPr="00070B0E">
              <w:rPr>
                <w:lang w:eastAsia="en-US"/>
              </w:rPr>
              <w:t xml:space="preserve">W wyniku niedopełnienia przez Beneficjenta obowiązku dotyczącego szczegółowego harmonogramu udzielania wsparcia, o którym mowa w § </w:t>
            </w:r>
            <w:r w:rsidR="00A0433C">
              <w:rPr>
                <w:lang w:eastAsia="en-US"/>
              </w:rPr>
              <w:t>3</w:t>
            </w:r>
            <w:r w:rsidRPr="00070B0E">
              <w:rPr>
                <w:lang w:eastAsia="en-US"/>
              </w:rPr>
              <w:t xml:space="preserve">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94"/>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95"/>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000E78B7">
        <w:trPr>
          <w:trHeight w:val="200"/>
        </w:trPr>
        <w:tc>
          <w:tcPr>
            <w:tcW w:w="9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6"/>
            </w:r>
          </w:p>
        </w:tc>
        <w:tc>
          <w:tcPr>
            <w:tcW w:w="2029"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7"/>
            </w:r>
          </w:p>
        </w:tc>
      </w:tr>
      <w:tr w:rsidR="00CF1666" w14:paraId="5D4BE721" w14:textId="77777777" w:rsidTr="000E78B7">
        <w:trPr>
          <w:trHeight w:val="199"/>
        </w:trPr>
        <w:tc>
          <w:tcPr>
            <w:tcW w:w="959" w:type="dxa"/>
            <w:vMerge/>
            <w:tcBorders>
              <w:top w:val="single" w:sz="4" w:space="0" w:color="auto"/>
              <w:left w:val="single" w:sz="4" w:space="0" w:color="auto"/>
              <w:bottom w:val="single" w:sz="4" w:space="0" w:color="auto"/>
              <w:right w:val="single" w:sz="4" w:space="0" w:color="auto"/>
            </w:tcBorders>
            <w:vAlign w:val="center"/>
          </w:tcPr>
          <w:p w14:paraId="67C785B3"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611731" w14:textId="77777777" w:rsidR="00CF1666" w:rsidRDefault="00CF1666" w:rsidP="006F00B9">
            <w:pPr>
              <w:snapToGrid w:val="0"/>
              <w:spacing w:after="0"/>
              <w:rPr>
                <w:rFonts w:cs="Calibri"/>
                <w:b/>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3C3939B" w14:textId="77777777" w:rsidR="00CF1666" w:rsidRDefault="00CF1666" w:rsidP="006F00B9">
            <w:pPr>
              <w:snapToGrid w:val="0"/>
              <w:spacing w:after="0"/>
              <w:rPr>
                <w:rFonts w:cs="Calibri"/>
                <w: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8"/>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9"/>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100"/>
            </w:r>
          </w:p>
        </w:tc>
      </w:tr>
      <w:tr w:rsidR="00CF1666" w14:paraId="07B7E032" w14:textId="77777777" w:rsidTr="000E78B7">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000E78B7">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34208C8C"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BC9B0B"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000E78B7">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134F65F8"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8078BB8"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000E78B7">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auto"/>
              <w:left w:val="single" w:sz="4" w:space="0" w:color="auto"/>
              <w:bottom w:val="single" w:sz="4" w:space="0" w:color="auto"/>
              <w:right w:val="single" w:sz="4" w:space="0" w:color="auto"/>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000E78B7">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24201B19" w14:textId="77777777" w:rsidR="00CF1666" w:rsidRDefault="00CF1666" w:rsidP="006F00B9">
            <w:pPr>
              <w:snapToGrid w:val="0"/>
              <w:spacing w:after="0"/>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000E78B7">
        <w:trPr>
          <w:trHeight w:val="510"/>
        </w:trPr>
        <w:tc>
          <w:tcPr>
            <w:tcW w:w="3510" w:type="dxa"/>
            <w:gridSpan w:val="3"/>
            <w:tcBorders>
              <w:top w:val="single" w:sz="4" w:space="0" w:color="auto"/>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auto"/>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101"/>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102"/>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103"/>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02AA716E"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Minister </w:t>
      </w:r>
      <w:bookmarkStart w:id="62" w:name="_Hlk155347464"/>
      <w:r w:rsidR="002D7204">
        <w:rPr>
          <w:rFonts w:asciiTheme="minorHAnsi" w:hAnsiTheme="minorHAnsi" w:cstheme="minorHAnsi"/>
        </w:rPr>
        <w:t>Funduszy i Polityki Regionalnej</w:t>
      </w:r>
      <w:r w:rsidR="002D7204">
        <w:rPr>
          <w:rStyle w:val="Odwoanieprzypisudolnego"/>
          <w:rFonts w:asciiTheme="minorHAnsi" w:hAnsiTheme="minorHAnsi" w:cstheme="minorHAnsi"/>
        </w:rPr>
        <w:footnoteReference w:id="104"/>
      </w:r>
      <w:bookmarkEnd w:id="62"/>
      <w:r w:rsidRPr="00E60E08">
        <w:rPr>
          <w:rFonts w:asciiTheme="minorHAnsi" w:hAnsiTheme="minorHAnsi" w:cstheme="minorHAnsi"/>
        </w:rPr>
        <w:t>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05"/>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06"/>
      </w:r>
      <w:r w:rsidRPr="00E60E08">
        <w:rPr>
          <w:rFonts w:asciiTheme="minorHAnsi" w:hAnsiTheme="minorHAnsi" w:cstheme="minorHAnsi"/>
        </w:rPr>
        <w:t>:</w:t>
      </w:r>
    </w:p>
    <w:p w14:paraId="64872BEF" w14:textId="5FCE3FB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7"/>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1D2DBA">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8"/>
      </w:r>
      <w:r w:rsidRPr="001E16FC">
        <w:rPr>
          <w:spacing w:val="4"/>
        </w:rPr>
        <w:t xml:space="preserve"> </w:t>
      </w:r>
    </w:p>
    <w:p w14:paraId="5C234E5B" w14:textId="77777777" w:rsidR="004E2AA0" w:rsidRDefault="004E2AA0" w:rsidP="006F00B9">
      <w:pPr>
        <w:suppressAutoHyphens w:val="0"/>
        <w:spacing w:after="0" w:line="240" w:lineRule="auto"/>
        <w:rPr>
          <w:rFonts w:cs="Calibri"/>
        </w:rPr>
      </w:pPr>
      <w:r>
        <w:rPr>
          <w:b/>
          <w:noProof/>
          <w:sz w:val="24"/>
          <w:szCs w:val="24"/>
          <w:lang w:eastAsia="pl-PL"/>
        </w:rPr>
        <w:drawing>
          <wp:inline distT="0" distB="0" distL="0" distR="0" wp14:anchorId="520D172B" wp14:editId="5B3EB239">
            <wp:extent cx="5750560" cy="793115"/>
            <wp:effectExtent l="0" t="0" r="2540" b="6985"/>
            <wp:docPr id="5" name="Obraz 5"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zrzut ekranu&#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7DD7C3F6" w14:textId="77777777" w:rsidR="004E2AA0" w:rsidRDefault="004E2AA0" w:rsidP="006F00B9">
      <w:pPr>
        <w:suppressAutoHyphens w:val="0"/>
        <w:spacing w:after="0" w:line="240" w:lineRule="auto"/>
        <w:rPr>
          <w:rFonts w:cs="Calibri"/>
        </w:rPr>
      </w:pPr>
    </w:p>
    <w:p w14:paraId="24E30CA8" w14:textId="77777777" w:rsidR="004E2AA0" w:rsidRPr="00ED2617" w:rsidRDefault="004E2AA0" w:rsidP="004E2AA0">
      <w:pPr>
        <w:suppressAutoHyphens w:val="0"/>
        <w:spacing w:after="0" w:line="240" w:lineRule="auto"/>
        <w:rPr>
          <w:rFonts w:eastAsia="Times New Roman" w:cs="Calibri"/>
        </w:rPr>
      </w:pPr>
      <w:r w:rsidRPr="00ED2617">
        <w:rPr>
          <w:rFonts w:asciiTheme="minorHAnsi" w:eastAsia="Arial" w:hAnsiTheme="minorHAnsi" w:cstheme="minorHAnsi"/>
          <w:b/>
          <w:bCs/>
        </w:rPr>
        <w:t>Klauzula informacyjna dotycząca przetwarzania danych osobowych</w:t>
      </w:r>
    </w:p>
    <w:p w14:paraId="35696259"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W celu wykonania obowiązku nałożonego art. 13 i 14 RODO</w:t>
      </w:r>
      <w:r w:rsidRPr="00ED2617">
        <w:rPr>
          <w:rStyle w:val="Odwoanieprzypisudolnego"/>
          <w:rFonts w:asciiTheme="minorHAnsi" w:hAnsiTheme="minorHAnsi" w:cstheme="minorHAnsi"/>
        </w:rPr>
        <w:footnoteReference w:id="109"/>
      </w:r>
      <w:r w:rsidRPr="00ED2617">
        <w:rPr>
          <w:rFonts w:asciiTheme="minorHAnsi" w:hAnsiTheme="minorHAnsi" w:cstheme="minorHAnsi"/>
        </w:rPr>
        <w:t>, w związku z art. 88 ustawy o zasadach realizacji zadań finansowanych ze środków europejskich w perspektywie finansowej 2021-2027</w:t>
      </w:r>
      <w:r w:rsidRPr="00ED2617">
        <w:rPr>
          <w:rStyle w:val="Odwoanieprzypisudolnego"/>
          <w:rFonts w:asciiTheme="minorHAnsi" w:hAnsiTheme="minorHAnsi" w:cstheme="minorHAnsi"/>
        </w:rPr>
        <w:footnoteReference w:id="110"/>
      </w:r>
      <w:r w:rsidRPr="00ED2617">
        <w:rPr>
          <w:rFonts w:asciiTheme="minorHAnsi" w:hAnsiTheme="minorHAnsi" w:cstheme="minorHAnsi"/>
        </w:rPr>
        <w:t>, informujemy o zasadach przetwarzania Państwa danych osobowych:</w:t>
      </w:r>
    </w:p>
    <w:p w14:paraId="26EEB797"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Administrator</w:t>
      </w:r>
    </w:p>
    <w:p w14:paraId="2F05EBBB"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Odrębnym administratorem Państwa danych jest:</w:t>
      </w:r>
    </w:p>
    <w:p w14:paraId="1131308A" w14:textId="77777777" w:rsidR="004E2AA0" w:rsidRPr="00ED2617" w:rsidRDefault="004E2AA0" w:rsidP="004E2AA0">
      <w:pPr>
        <w:numPr>
          <w:ilvl w:val="0"/>
          <w:numId w:val="90"/>
        </w:numPr>
        <w:suppressAutoHyphens w:val="0"/>
        <w:spacing w:after="240"/>
        <w:rPr>
          <w:rFonts w:asciiTheme="minorHAnsi" w:hAnsiTheme="minorHAnsi" w:cstheme="minorHAnsi"/>
        </w:rPr>
      </w:pPr>
      <w:r w:rsidRPr="00ED2617">
        <w:rPr>
          <w:rFonts w:cs="Calibri"/>
        </w:rPr>
        <w:t>Kancelaria Prezesa Rady Ministrów z siedzibą przy Alejach Ujazdowskich 1/3, 00-583 Warszawa</w:t>
      </w:r>
      <w:r w:rsidRPr="00ED2617">
        <w:rPr>
          <w:rFonts w:asciiTheme="minorHAnsi" w:hAnsiTheme="minorHAnsi" w:cstheme="minorHAnsi"/>
        </w:rPr>
        <w:t>.</w:t>
      </w:r>
    </w:p>
    <w:p w14:paraId="271FDC2D"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Cel przetwarzania danych</w:t>
      </w:r>
    </w:p>
    <w:p w14:paraId="0C4E6D1D" w14:textId="77777777" w:rsidR="004E2AA0" w:rsidRPr="00ED2617" w:rsidRDefault="004E2AA0" w:rsidP="004E2AA0">
      <w:pPr>
        <w:pStyle w:val="Default"/>
        <w:rPr>
          <w:rFonts w:asciiTheme="minorHAnsi" w:hAnsiTheme="minorHAnsi" w:cstheme="minorHAnsi"/>
          <w:sz w:val="22"/>
          <w:szCs w:val="22"/>
        </w:rPr>
      </w:pPr>
      <w:r w:rsidRPr="00ED2617">
        <w:rPr>
          <w:rFonts w:asciiTheme="minorHAnsi" w:hAnsiTheme="minorHAnsi" w:cstheme="minorHAnsi"/>
          <w:sz w:val="22"/>
          <w:szCs w:val="22"/>
        </w:rPr>
        <w:t>Dane osobowe będą przetwarzane w związku z realizacją FERS, w szczególności w celu monitorowania, sprawozdawczości, komunikacji, publikacji, ewaluacji, zarządzania finansowego, weryfikacji i audytów oraz do celów określania kwalifikowalności uczestników.</w:t>
      </w:r>
    </w:p>
    <w:p w14:paraId="37BC9EF1" w14:textId="77777777" w:rsidR="004E2AA0" w:rsidRPr="00ED2617" w:rsidRDefault="004E2AA0" w:rsidP="004E2AA0">
      <w:pPr>
        <w:pStyle w:val="Default"/>
        <w:rPr>
          <w:rFonts w:asciiTheme="minorHAnsi" w:hAnsiTheme="minorHAnsi" w:cstheme="minorHAnsi"/>
          <w:sz w:val="22"/>
          <w:szCs w:val="22"/>
        </w:rPr>
      </w:pPr>
    </w:p>
    <w:p w14:paraId="5A2A603C"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26BAD216"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 xml:space="preserve">Podstawa przetwarzania </w:t>
      </w:r>
    </w:p>
    <w:p w14:paraId="681A6C3C"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 xml:space="preserve">Będziemy przetwarzać Państwa dane osobowe w związku z tym, że: </w:t>
      </w:r>
    </w:p>
    <w:p w14:paraId="58B71642" w14:textId="77777777" w:rsidR="004E2AA0" w:rsidRPr="00ED2617" w:rsidRDefault="004E2AA0" w:rsidP="004E2AA0">
      <w:pPr>
        <w:numPr>
          <w:ilvl w:val="0"/>
          <w:numId w:val="91"/>
        </w:numPr>
        <w:suppressAutoHyphens w:val="0"/>
        <w:spacing w:after="240"/>
        <w:rPr>
          <w:rFonts w:asciiTheme="minorHAnsi" w:hAnsiTheme="minorHAnsi" w:cstheme="minorHAnsi"/>
        </w:rPr>
      </w:pPr>
      <w:r w:rsidRPr="00ED2617">
        <w:rPr>
          <w:rFonts w:asciiTheme="minorHAnsi" w:hAnsiTheme="minorHAnsi" w:cstheme="minorHAnsi"/>
        </w:rPr>
        <w:t xml:space="preserve">Zobowiązuje nas do tego </w:t>
      </w:r>
      <w:r w:rsidRPr="00ED2617">
        <w:rPr>
          <w:rFonts w:asciiTheme="minorHAnsi" w:hAnsiTheme="minorHAnsi" w:cstheme="minorHAnsi"/>
          <w:b/>
        </w:rPr>
        <w:t>prawo</w:t>
      </w:r>
      <w:r w:rsidRPr="00ED2617">
        <w:rPr>
          <w:rFonts w:asciiTheme="minorHAnsi" w:hAnsiTheme="minorHAnsi" w:cstheme="minorHAnsi"/>
        </w:rPr>
        <w:t xml:space="preserve"> (art. 6 ust. 1 lit. c, art. 9 ust. 2 lit. g oraz art. 10</w:t>
      </w:r>
      <w:r w:rsidRPr="00ED2617">
        <w:rPr>
          <w:rStyle w:val="Odwoanieprzypisudolnego"/>
          <w:rFonts w:asciiTheme="minorHAnsi" w:hAnsiTheme="minorHAnsi" w:cstheme="minorHAnsi"/>
        </w:rPr>
        <w:footnoteReference w:id="111"/>
      </w:r>
      <w:r w:rsidRPr="00ED2617">
        <w:rPr>
          <w:rFonts w:asciiTheme="minorHAnsi" w:hAnsiTheme="minorHAnsi" w:cstheme="minorHAnsi"/>
        </w:rPr>
        <w:t xml:space="preserve"> RODO):</w:t>
      </w:r>
    </w:p>
    <w:p w14:paraId="02DDC15D" w14:textId="77777777" w:rsidR="004E2AA0" w:rsidRPr="00ED2617" w:rsidRDefault="004E2AA0" w:rsidP="004E2AA0">
      <w:pPr>
        <w:numPr>
          <w:ilvl w:val="0"/>
          <w:numId w:val="5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04FC908" w14:textId="77777777" w:rsidR="004E2AA0" w:rsidRPr="00ED2617" w:rsidRDefault="004E2AA0" w:rsidP="004E2AA0">
      <w:pPr>
        <w:numPr>
          <w:ilvl w:val="0"/>
          <w:numId w:val="5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lastRenderedPageBreak/>
        <w:t>rozporządzenie Parlamentu Europejskiego i Rady (UE) 2021/1057 z dnia 24 czerwca 2021 r. ustanawiające Europejski Fundusz Społeczny Plus (EFS+) oraz uchylające rozporządzenie (UE) nr 1296/2013 (Dz. Urz. UE L 231 z 30.06.2021, str. 21, z późn. zm.)</w:t>
      </w:r>
    </w:p>
    <w:p w14:paraId="5FDFECE2" w14:textId="77777777" w:rsidR="004E2AA0" w:rsidRPr="00ED2617" w:rsidRDefault="004E2AA0" w:rsidP="004E2AA0">
      <w:pPr>
        <w:numPr>
          <w:ilvl w:val="0"/>
          <w:numId w:val="5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t>ustawa z dnia 28 kwietnia 2022 r. o zasadach realizacji zadań finansowanych ze środków europejskich w perspektywie finansowej 2021-2027, w szczególności art. 87-93,</w:t>
      </w:r>
    </w:p>
    <w:p w14:paraId="2C8F74B1" w14:textId="77777777" w:rsidR="004E2AA0" w:rsidRPr="00ED2617" w:rsidRDefault="004E2AA0" w:rsidP="004E2AA0">
      <w:pPr>
        <w:numPr>
          <w:ilvl w:val="0"/>
          <w:numId w:val="57"/>
        </w:numPr>
        <w:tabs>
          <w:tab w:val="left" w:pos="851"/>
        </w:tabs>
        <w:suppressAutoHyphens w:val="0"/>
        <w:spacing w:after="240"/>
        <w:ind w:left="851" w:hanging="284"/>
        <w:rPr>
          <w:rFonts w:asciiTheme="minorHAnsi" w:hAnsiTheme="minorHAnsi" w:cstheme="minorHAnsi"/>
          <w:iCs/>
        </w:rPr>
      </w:pPr>
      <w:r w:rsidRPr="00ED2617">
        <w:rPr>
          <w:rFonts w:asciiTheme="minorHAnsi" w:hAnsiTheme="minorHAnsi" w:cstheme="minorHAnsi"/>
          <w:bCs/>
        </w:rPr>
        <w:t>ustawa z 14 czerwca 1960 r. - Kodeks postępowania administracyjnego,</w:t>
      </w:r>
    </w:p>
    <w:p w14:paraId="167C74EF" w14:textId="77777777" w:rsidR="004E2AA0" w:rsidRPr="00ED2617" w:rsidRDefault="004E2AA0" w:rsidP="004E2AA0">
      <w:pPr>
        <w:numPr>
          <w:ilvl w:val="0"/>
          <w:numId w:val="57"/>
        </w:numPr>
        <w:tabs>
          <w:tab w:val="left" w:pos="851"/>
        </w:tabs>
        <w:suppressAutoHyphens w:val="0"/>
        <w:spacing w:after="240"/>
        <w:ind w:left="851" w:hanging="284"/>
        <w:rPr>
          <w:rFonts w:asciiTheme="minorHAnsi" w:hAnsiTheme="minorHAnsi" w:cstheme="minorHAnsi"/>
          <w:iCs/>
        </w:rPr>
      </w:pPr>
      <w:r w:rsidRPr="00ED2617">
        <w:rPr>
          <w:rFonts w:asciiTheme="minorHAnsi" w:hAnsiTheme="minorHAnsi" w:cstheme="minorHAnsi"/>
          <w:bCs/>
        </w:rPr>
        <w:t>ustawa z 27 sierpnia 2009 r. o finansach publicznych,</w:t>
      </w:r>
    </w:p>
    <w:p w14:paraId="3F9EA501" w14:textId="77777777" w:rsidR="004E2AA0" w:rsidRPr="00ED2617" w:rsidRDefault="004E2AA0" w:rsidP="004E2AA0">
      <w:pPr>
        <w:numPr>
          <w:ilvl w:val="0"/>
          <w:numId w:val="57"/>
        </w:numPr>
        <w:tabs>
          <w:tab w:val="left" w:pos="851"/>
        </w:tabs>
        <w:suppressAutoHyphens w:val="0"/>
        <w:spacing w:after="240" w:line="360" w:lineRule="auto"/>
        <w:ind w:left="851" w:hanging="284"/>
        <w:rPr>
          <w:rStyle w:val="Uwydatnienie"/>
          <w:rFonts w:cs="Calibri"/>
          <w:i w:val="0"/>
        </w:rPr>
      </w:pPr>
      <w:r w:rsidRPr="00ED2617">
        <w:rPr>
          <w:rFonts w:cs="Calibri"/>
          <w:bCs/>
        </w:rPr>
        <w:t xml:space="preserve">ustawa z dnia 14 lipca 1983 r. o narodowym zasobie archiwalnym i archiwach (Dz. U. z 2020, poz. 164, z poźn. zm.). </w:t>
      </w:r>
      <w:r w:rsidRPr="00ED2617">
        <w:rPr>
          <w:rFonts w:asciiTheme="minorHAnsi" w:hAnsiTheme="minorHAnsi" w:cstheme="minorHAnsi"/>
          <w:bCs/>
        </w:rPr>
        <w:t xml:space="preserve"> </w:t>
      </w:r>
    </w:p>
    <w:p w14:paraId="442CE956"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 xml:space="preserve">Sposób pozyskiwania danych </w:t>
      </w:r>
    </w:p>
    <w:p w14:paraId="0A005725"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4A1BE42F"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Dostęp do danych osobowych</w:t>
      </w:r>
    </w:p>
    <w:p w14:paraId="2B0DAC54"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698D068" w14:textId="77777777" w:rsidR="004E2AA0" w:rsidRPr="00ED2617" w:rsidRDefault="004E2AA0" w:rsidP="004E2AA0">
      <w:pPr>
        <w:numPr>
          <w:ilvl w:val="0"/>
          <w:numId w:val="59"/>
        </w:numPr>
        <w:suppressAutoHyphens w:val="0"/>
        <w:spacing w:after="240"/>
        <w:ind w:left="567" w:hanging="283"/>
        <w:rPr>
          <w:rFonts w:asciiTheme="minorHAnsi" w:hAnsiTheme="minorHAnsi" w:cstheme="minorHAnsi"/>
        </w:rPr>
      </w:pPr>
      <w:r w:rsidRPr="00ED2617">
        <w:rPr>
          <w:rFonts w:cs="Calibri"/>
        </w:rPr>
        <w:t>podmiotom, zaangażowanym w realizację zadań w ramach FERS, w szczególności Instytucji Zarządzającej, Instytucji Koordynującej</w:t>
      </w:r>
    </w:p>
    <w:p w14:paraId="6F8000F7" w14:textId="77777777" w:rsidR="004E2AA0" w:rsidRPr="00ED2617" w:rsidRDefault="004E2AA0" w:rsidP="004E2AA0">
      <w:pPr>
        <w:numPr>
          <w:ilvl w:val="0"/>
          <w:numId w:val="59"/>
        </w:numPr>
        <w:suppressAutoHyphens w:val="0"/>
        <w:spacing w:after="240"/>
        <w:ind w:left="567" w:hanging="283"/>
        <w:rPr>
          <w:rFonts w:asciiTheme="minorHAnsi" w:hAnsiTheme="minorHAnsi" w:cstheme="minorHAnsi"/>
        </w:rPr>
      </w:pPr>
      <w:r w:rsidRPr="00ED2617">
        <w:rPr>
          <w:rFonts w:asciiTheme="minorHAnsi" w:hAnsiTheme="minorHAnsi" w:cstheme="minorHAnsi"/>
        </w:rPr>
        <w:t>podmiotom, którym zleciliśmy wykonywanie zadań w FERS,</w:t>
      </w:r>
    </w:p>
    <w:p w14:paraId="1CB2061C" w14:textId="77777777" w:rsidR="004E2AA0" w:rsidRPr="00ED2617" w:rsidRDefault="004E2AA0" w:rsidP="004E2AA0">
      <w:pPr>
        <w:numPr>
          <w:ilvl w:val="0"/>
          <w:numId w:val="59"/>
        </w:numPr>
        <w:suppressAutoHyphens w:val="0"/>
        <w:spacing w:after="240"/>
        <w:ind w:left="567" w:hanging="283"/>
        <w:rPr>
          <w:rFonts w:asciiTheme="minorHAnsi" w:hAnsiTheme="minorHAnsi" w:cstheme="minorHAnsi"/>
        </w:rPr>
      </w:pPr>
      <w:r w:rsidRPr="00ED2617">
        <w:rPr>
          <w:rFonts w:asciiTheme="minorHAnsi" w:hAnsiTheme="minorHAnsi" w:cstheme="minorHAnsi"/>
        </w:rPr>
        <w:t xml:space="preserve">organom Komisji Europejskiej, ministrowi właściwemu do spraw rozwoju regionalnego, ministrowi właściwemu do spraw finansów publicznych, prezesowi zakładu ubezpieczeń społecznych, </w:t>
      </w:r>
    </w:p>
    <w:p w14:paraId="74A115BE" w14:textId="77777777" w:rsidR="004E2AA0" w:rsidRPr="00ED2617" w:rsidRDefault="004E2AA0" w:rsidP="004E2AA0">
      <w:pPr>
        <w:numPr>
          <w:ilvl w:val="0"/>
          <w:numId w:val="59"/>
        </w:numPr>
        <w:suppressAutoHyphens w:val="0"/>
        <w:spacing w:after="240"/>
        <w:ind w:left="567" w:hanging="283"/>
        <w:rPr>
          <w:rFonts w:asciiTheme="minorHAnsi" w:hAnsiTheme="minorHAnsi" w:cstheme="minorHAnsi"/>
        </w:rPr>
      </w:pPr>
      <w:r w:rsidRPr="00ED2617">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62CC155B" w14:textId="77777777" w:rsidR="004E2AA0" w:rsidRPr="00ED2617" w:rsidRDefault="004E2AA0" w:rsidP="004E2AA0">
      <w:pPr>
        <w:numPr>
          <w:ilvl w:val="0"/>
          <w:numId w:val="59"/>
        </w:numPr>
        <w:suppressAutoHyphens w:val="0"/>
        <w:spacing w:after="240" w:line="360" w:lineRule="auto"/>
        <w:ind w:left="567" w:hanging="283"/>
        <w:rPr>
          <w:rFonts w:cs="Calibri"/>
        </w:rPr>
      </w:pPr>
      <w:r w:rsidRPr="00ED2617">
        <w:rPr>
          <w:rFonts w:cs="Calibri"/>
        </w:rPr>
        <w:t>podmiotom, które wykonują czynności związane z audytem i kontrolą,</w:t>
      </w:r>
    </w:p>
    <w:p w14:paraId="4A5C1D4C" w14:textId="77777777" w:rsidR="004E2AA0" w:rsidRPr="00ED2617" w:rsidRDefault="004E2AA0" w:rsidP="004E2AA0">
      <w:pPr>
        <w:numPr>
          <w:ilvl w:val="0"/>
          <w:numId w:val="59"/>
        </w:numPr>
        <w:suppressAutoHyphens w:val="0"/>
        <w:spacing w:after="240" w:line="360" w:lineRule="auto"/>
        <w:ind w:left="567" w:hanging="283"/>
        <w:rPr>
          <w:rFonts w:cs="Calibri"/>
        </w:rPr>
      </w:pPr>
      <w:r w:rsidRPr="00ED2617">
        <w:rPr>
          <w:rFonts w:cs="Calibri"/>
        </w:rPr>
        <w:t>innym podmiotom upoważnionym na podstawie przepisów prawa,</w:t>
      </w:r>
    </w:p>
    <w:p w14:paraId="4ADCD343" w14:textId="77777777" w:rsidR="004E2AA0" w:rsidRPr="00ED2617" w:rsidRDefault="004E2AA0" w:rsidP="004E2AA0">
      <w:pPr>
        <w:numPr>
          <w:ilvl w:val="0"/>
          <w:numId w:val="59"/>
        </w:numPr>
        <w:suppressAutoHyphens w:val="0"/>
        <w:spacing w:after="240" w:line="360" w:lineRule="auto"/>
        <w:ind w:left="567" w:hanging="283"/>
        <w:rPr>
          <w:rFonts w:cs="Calibri"/>
        </w:rPr>
      </w:pPr>
      <w:r w:rsidRPr="00ED2617">
        <w:rPr>
          <w:rFonts w:cs="Calibri"/>
        </w:rPr>
        <w:t>a także podmiotom, którym wymienione podmioty powierzają realizację zadań na podstawie odrębnych umów, w zakresie niezbędnym do realizacji ich zadań.</w:t>
      </w:r>
    </w:p>
    <w:p w14:paraId="14A18556" w14:textId="77777777" w:rsidR="004E2AA0" w:rsidRPr="00ED2617" w:rsidRDefault="004E2AA0" w:rsidP="004E2AA0">
      <w:pPr>
        <w:suppressAutoHyphens w:val="0"/>
        <w:spacing w:after="240"/>
        <w:ind w:left="567"/>
        <w:rPr>
          <w:rFonts w:asciiTheme="minorHAnsi" w:hAnsiTheme="minorHAnsi" w:cstheme="minorHAnsi"/>
        </w:rPr>
      </w:pPr>
    </w:p>
    <w:p w14:paraId="1384FF79"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lastRenderedPageBreak/>
        <w:t>Okres przechowywania danych</w:t>
      </w:r>
      <w:r w:rsidRPr="00ED2617">
        <w:rPr>
          <w:rFonts w:asciiTheme="minorHAnsi" w:hAnsiTheme="minorHAnsi" w:cstheme="minorHAnsi"/>
          <w:b/>
          <w:highlight w:val="yellow"/>
        </w:rPr>
        <w:t xml:space="preserve"> </w:t>
      </w:r>
    </w:p>
    <w:p w14:paraId="70498684"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 xml:space="preserve">Dane </w:t>
      </w:r>
      <w:r w:rsidRPr="00ED2617">
        <w:rPr>
          <w:rFonts w:cs="Calibri"/>
        </w:rPr>
        <w:t xml:space="preserve">osobowe są przechowywane przez okres niezbędny do realizacji celów określonych w punkcie II, jednak nie dłużej niż okres wymieniony w art. 82 rozporządzenia Parlamentu Europejskiego i Rady (UE) nr 2021/1060 z 24 czerwca 2021 r., a także przez okres wynikający w </w:t>
      </w:r>
      <w:r w:rsidRPr="00ED2617">
        <w:rPr>
          <w:rFonts w:cs="Calibri"/>
          <w:bCs/>
        </w:rPr>
        <w:t>ustawy z dnia 14 lipca 1983 r. o narodowym zasobie archiwalnym i archiwach.</w:t>
      </w:r>
      <w:r w:rsidRPr="00ED2617">
        <w:rPr>
          <w:rFonts w:asciiTheme="minorHAnsi" w:hAnsiTheme="minorHAnsi" w:cstheme="minorHAnsi"/>
        </w:rPr>
        <w:t xml:space="preserve"> </w:t>
      </w:r>
    </w:p>
    <w:p w14:paraId="4FBA73AF"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Prawa osób, których dane dotyczą</w:t>
      </w:r>
    </w:p>
    <w:p w14:paraId="3EF4D29F"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 xml:space="preserve">Przysługują Państwu następujące prawa: </w:t>
      </w:r>
    </w:p>
    <w:p w14:paraId="5140F3A1" w14:textId="77777777" w:rsidR="004E2AA0" w:rsidRPr="00ED2617" w:rsidRDefault="004E2AA0" w:rsidP="004E2AA0">
      <w:pPr>
        <w:numPr>
          <w:ilvl w:val="0"/>
          <w:numId w:val="92"/>
        </w:numPr>
        <w:suppressAutoHyphens w:val="0"/>
        <w:spacing w:after="240"/>
        <w:rPr>
          <w:rFonts w:asciiTheme="minorHAnsi" w:hAnsiTheme="minorHAnsi" w:cstheme="minorHAnsi"/>
        </w:rPr>
      </w:pPr>
      <w:r w:rsidRPr="00ED2617">
        <w:rPr>
          <w:rFonts w:asciiTheme="minorHAnsi" w:hAnsiTheme="minorHAnsi" w:cstheme="minorHAnsi"/>
        </w:rPr>
        <w:t xml:space="preserve">prawo dostępu do swoich danych oraz otrzymania ich kopii (art. 15 RODO), </w:t>
      </w:r>
    </w:p>
    <w:p w14:paraId="43CF4779" w14:textId="77777777" w:rsidR="004E2AA0" w:rsidRPr="00ED2617" w:rsidRDefault="004E2AA0" w:rsidP="004E2AA0">
      <w:pPr>
        <w:numPr>
          <w:ilvl w:val="0"/>
          <w:numId w:val="92"/>
        </w:numPr>
        <w:suppressAutoHyphens w:val="0"/>
        <w:spacing w:after="240"/>
        <w:rPr>
          <w:rFonts w:asciiTheme="minorHAnsi" w:hAnsiTheme="minorHAnsi" w:cstheme="minorHAnsi"/>
        </w:rPr>
      </w:pPr>
      <w:r w:rsidRPr="00ED2617">
        <w:rPr>
          <w:rFonts w:asciiTheme="minorHAnsi" w:hAnsiTheme="minorHAnsi" w:cstheme="minorHAnsi"/>
        </w:rPr>
        <w:t xml:space="preserve">prawo do sprostowania swoich danych (art. 16 RODO),  </w:t>
      </w:r>
    </w:p>
    <w:p w14:paraId="01F5BA96" w14:textId="77777777" w:rsidR="004E2AA0" w:rsidRPr="00ED2617" w:rsidRDefault="004E2AA0" w:rsidP="004E2AA0">
      <w:pPr>
        <w:numPr>
          <w:ilvl w:val="0"/>
          <w:numId w:val="92"/>
        </w:numPr>
        <w:suppressAutoHyphens w:val="0"/>
        <w:spacing w:after="240"/>
        <w:rPr>
          <w:rFonts w:asciiTheme="minorHAnsi" w:hAnsiTheme="minorHAnsi" w:cstheme="minorHAnsi"/>
        </w:rPr>
      </w:pPr>
      <w:r w:rsidRPr="00ED2617">
        <w:rPr>
          <w:rFonts w:asciiTheme="minorHAnsi" w:hAnsiTheme="minorHAnsi" w:cstheme="minorHAnsi"/>
        </w:rPr>
        <w:t>prawo do usunięcia swoich danych (art. 17 RODO) - jeśli nie zaistniały okoliczności, o których mowa w art. 17 ust. 3 RODO,</w:t>
      </w:r>
    </w:p>
    <w:p w14:paraId="4B03C6DC" w14:textId="77777777" w:rsidR="004E2AA0" w:rsidRPr="00ED2617" w:rsidRDefault="004E2AA0" w:rsidP="004E2AA0">
      <w:pPr>
        <w:numPr>
          <w:ilvl w:val="0"/>
          <w:numId w:val="92"/>
        </w:numPr>
        <w:suppressAutoHyphens w:val="0"/>
        <w:spacing w:after="240"/>
        <w:rPr>
          <w:rFonts w:asciiTheme="minorHAnsi" w:hAnsiTheme="minorHAnsi" w:cstheme="minorHAnsi"/>
        </w:rPr>
      </w:pPr>
      <w:r w:rsidRPr="00ED2617">
        <w:rPr>
          <w:rFonts w:asciiTheme="minorHAnsi" w:hAnsiTheme="minorHAnsi" w:cstheme="minorHAnsi"/>
        </w:rPr>
        <w:t>prawo do żądania od administratora ograniczenia przetwarzania swoich danych (art. 18 RODO),</w:t>
      </w:r>
    </w:p>
    <w:p w14:paraId="6AF0D2DE" w14:textId="77777777" w:rsidR="004E2AA0" w:rsidRPr="00ED2617" w:rsidRDefault="004E2AA0" w:rsidP="004E2AA0">
      <w:pPr>
        <w:numPr>
          <w:ilvl w:val="0"/>
          <w:numId w:val="92"/>
        </w:numPr>
        <w:suppressAutoHyphens w:val="0"/>
        <w:spacing w:after="240"/>
        <w:rPr>
          <w:rFonts w:asciiTheme="minorHAnsi" w:hAnsiTheme="minorHAnsi" w:cstheme="minorHAnsi"/>
        </w:rPr>
      </w:pPr>
      <w:r w:rsidRPr="00ED2617">
        <w:rPr>
          <w:rFonts w:asciiTheme="minorHAnsi" w:hAnsiTheme="minorHAnsi" w:cstheme="minorHAnsi"/>
        </w:rPr>
        <w:t xml:space="preserve">prawo do przenoszenia swoich danych (art. 20 RODO) - </w:t>
      </w:r>
      <w:r w:rsidRPr="00ED2617">
        <w:rPr>
          <w:rFonts w:asciiTheme="minorHAnsi" w:hAnsiTheme="minorHAnsi" w:cstheme="minorHAnsi"/>
          <w:iCs/>
          <w:lang w:eastAsia="pl-PL"/>
        </w:rPr>
        <w:t>jeśli przetwarzanie odbywa się na podstawie umowy: w celu jej zawarcia lub realizacji (w myśl art. 6 ust. 1 lit. b RODO), oraz w sposób zautomatyzowany</w:t>
      </w:r>
      <w:r w:rsidRPr="00ED2617">
        <w:rPr>
          <w:rStyle w:val="Odwoanieprzypisudolnego"/>
          <w:rFonts w:asciiTheme="minorHAnsi" w:hAnsiTheme="minorHAnsi" w:cstheme="minorHAnsi"/>
          <w:iCs/>
          <w:lang w:eastAsia="pl-PL"/>
        </w:rPr>
        <w:footnoteReference w:id="112"/>
      </w:r>
      <w:r w:rsidRPr="00ED2617">
        <w:rPr>
          <w:rFonts w:asciiTheme="minorHAnsi" w:hAnsiTheme="minorHAnsi" w:cstheme="minorHAnsi"/>
        </w:rPr>
        <w:t>,</w:t>
      </w:r>
      <w:r w:rsidRPr="00ED2617" w:rsidDel="001B6B0F">
        <w:rPr>
          <w:rStyle w:val="Odwoaniedokomentarza"/>
          <w:rFonts w:asciiTheme="minorHAnsi" w:hAnsiTheme="minorHAnsi" w:cstheme="minorHAnsi"/>
          <w:sz w:val="22"/>
          <w:szCs w:val="22"/>
        </w:rPr>
        <w:t xml:space="preserve"> </w:t>
      </w:r>
    </w:p>
    <w:p w14:paraId="33D6838A" w14:textId="77777777" w:rsidR="004E2AA0" w:rsidRPr="00ED2617" w:rsidRDefault="004E2AA0" w:rsidP="004E2AA0">
      <w:pPr>
        <w:numPr>
          <w:ilvl w:val="0"/>
          <w:numId w:val="92"/>
        </w:numPr>
        <w:suppressAutoHyphens w:val="0"/>
        <w:spacing w:after="240"/>
        <w:rPr>
          <w:rFonts w:asciiTheme="minorHAnsi" w:hAnsiTheme="minorHAnsi" w:cstheme="minorHAnsi"/>
        </w:rPr>
      </w:pPr>
      <w:r w:rsidRPr="00ED2617">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7810665"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Zautomatyzowane podejmowanie decyzji</w:t>
      </w:r>
    </w:p>
    <w:p w14:paraId="3BDF328C"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Dane osobowe nie będą podlegały zautomatyzowanemu podejmowaniu decyzji, w tym profilowaniu.</w:t>
      </w:r>
    </w:p>
    <w:p w14:paraId="7CA3073D"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Przekazywanie danych do państwa trzeciego</w:t>
      </w:r>
    </w:p>
    <w:p w14:paraId="15599BF5"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Państwa dane osobowe nie będą przekazywane do państwa trzeciego.</w:t>
      </w:r>
    </w:p>
    <w:p w14:paraId="29C0D5F4" w14:textId="77777777" w:rsidR="004E2AA0" w:rsidRPr="00ED2617" w:rsidRDefault="004E2AA0" w:rsidP="004E2AA0">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Kontakt z administratorem danych i Inspektorem Ochrony Danych</w:t>
      </w:r>
    </w:p>
    <w:p w14:paraId="65DCC436" w14:textId="77777777" w:rsidR="004E2AA0" w:rsidRPr="00ED2617" w:rsidRDefault="004E2AA0" w:rsidP="004E2AA0">
      <w:pPr>
        <w:spacing w:after="240"/>
        <w:rPr>
          <w:rFonts w:asciiTheme="minorHAnsi" w:hAnsiTheme="minorHAnsi" w:cstheme="minorHAnsi"/>
        </w:rPr>
      </w:pPr>
      <w:r w:rsidRPr="00ED2617">
        <w:rPr>
          <w:rFonts w:asciiTheme="minorHAnsi" w:hAnsiTheme="minorHAnsi" w:cstheme="minorHAnsi"/>
        </w:rPr>
        <w:t>Jeśli mają Państwo pytania dotyczące przetwarzania danych osobowych, prosimy kontaktować się z Inspektorem Ochrony Danych (IOD) w następujący sposób:</w:t>
      </w:r>
    </w:p>
    <w:p w14:paraId="61602BE6" w14:textId="77777777" w:rsidR="004E2AA0" w:rsidRPr="00ED2617" w:rsidRDefault="004E2AA0" w:rsidP="004E2AA0">
      <w:pPr>
        <w:numPr>
          <w:ilvl w:val="0"/>
          <w:numId w:val="61"/>
        </w:numPr>
        <w:suppressAutoHyphens w:val="0"/>
        <w:spacing w:after="240"/>
        <w:ind w:left="851"/>
        <w:rPr>
          <w:rFonts w:asciiTheme="minorHAnsi" w:hAnsiTheme="minorHAnsi" w:cstheme="minorHAnsi"/>
        </w:rPr>
      </w:pPr>
      <w:r w:rsidRPr="00ED2617">
        <w:rPr>
          <w:rFonts w:asciiTheme="minorHAnsi" w:hAnsiTheme="minorHAnsi" w:cstheme="minorHAnsi"/>
        </w:rPr>
        <w:t>pocztą tradycyjną (</w:t>
      </w:r>
      <w:r w:rsidRPr="00ED2617">
        <w:rPr>
          <w:rFonts w:cs="Calibri"/>
        </w:rPr>
        <w:t>Aleje Ujazdowskie 1/3, 00-583 Warszawa</w:t>
      </w:r>
      <w:r w:rsidRPr="00ED2617">
        <w:rPr>
          <w:rFonts w:asciiTheme="minorHAnsi" w:hAnsiTheme="minorHAnsi" w:cstheme="minorHAnsi"/>
        </w:rPr>
        <w:t>),</w:t>
      </w:r>
    </w:p>
    <w:p w14:paraId="4181000E" w14:textId="77777777" w:rsidR="004E2AA0" w:rsidRPr="00D658FA" w:rsidRDefault="004E2AA0" w:rsidP="004E2AA0">
      <w:pPr>
        <w:numPr>
          <w:ilvl w:val="0"/>
          <w:numId w:val="61"/>
        </w:numPr>
        <w:suppressAutoHyphens w:val="0"/>
        <w:spacing w:after="240"/>
        <w:ind w:left="851"/>
        <w:rPr>
          <w:rFonts w:asciiTheme="minorHAnsi" w:hAnsiTheme="minorHAnsi" w:cstheme="minorHAnsi"/>
        </w:rPr>
      </w:pPr>
      <w:r w:rsidRPr="00ED2617">
        <w:rPr>
          <w:rFonts w:asciiTheme="minorHAnsi" w:hAnsiTheme="minorHAnsi" w:cstheme="minorHAnsi"/>
        </w:rPr>
        <w:t xml:space="preserve">elektronicznie (adres e-mail: </w:t>
      </w:r>
      <w:hyperlink r:id="rId20" w:history="1">
        <w:r w:rsidRPr="00ED2617">
          <w:rPr>
            <w:rStyle w:val="Hipercze"/>
            <w:rFonts w:asciiTheme="minorHAnsi" w:hAnsiTheme="minorHAnsi" w:cstheme="minorHAnsi"/>
            <w:i/>
          </w:rPr>
          <w:t>IOD@kprm.gov.pl</w:t>
        </w:r>
      </w:hyperlink>
      <w:r w:rsidRPr="00ED2617">
        <w:rPr>
          <w:rFonts w:asciiTheme="minorHAnsi" w:hAnsiTheme="minorHAnsi" w:cstheme="minorHAnsi"/>
        </w:rPr>
        <w:t>).</w:t>
      </w:r>
    </w:p>
    <w:p w14:paraId="4E0CA785" w14:textId="4B3E4F36" w:rsidR="008D0484" w:rsidRPr="00480A59" w:rsidRDefault="008D0484" w:rsidP="008D0484">
      <w:pPr>
        <w:rPr>
          <w:rFonts w:asciiTheme="minorHAnsi" w:hAnsiTheme="minorHAnsi" w:cstheme="minorHAnsi"/>
        </w:rPr>
      </w:pPr>
      <w:r>
        <w:rPr>
          <w:rFonts w:cs="Calibri"/>
        </w:rPr>
        <w:lastRenderedPageBreak/>
        <w:t>Załącznik nr 10 do umowy: Obowiązki informacyjne Beneficjenta</w:t>
      </w:r>
      <w:bookmarkStart w:id="63" w:name="_Hlk141049419"/>
      <w:r w:rsidRPr="00480A59">
        <w:rPr>
          <w:rStyle w:val="Odwoanieprzypisudolnego"/>
          <w:rFonts w:asciiTheme="minorHAnsi" w:hAnsiTheme="minorHAnsi" w:cstheme="minorHAnsi"/>
        </w:rPr>
        <w:footnoteReference w:id="113"/>
      </w:r>
      <w:bookmarkEnd w:id="63"/>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8D0484">
      <w:pPr>
        <w:pStyle w:val="Nagwek2"/>
        <w:numPr>
          <w:ilvl w:val="0"/>
          <w:numId w:val="74"/>
        </w:numPr>
        <w:tabs>
          <w:tab w:val="num" w:pos="360"/>
        </w:tabs>
        <w:ind w:left="426" w:hanging="357"/>
        <w:jc w:val="left"/>
        <w:rPr>
          <w:rFonts w:asciiTheme="minorHAnsi" w:hAnsiTheme="minorHAnsi" w:cstheme="minorHAnsi"/>
        </w:rPr>
      </w:pPr>
      <w:bookmarkStart w:id="64" w:name="_Toc488324553"/>
      <w:bookmarkStart w:id="65" w:name="_Toc123805816"/>
      <w:bookmarkStart w:id="66" w:name="_Toc123806383"/>
      <w:bookmarkStart w:id="67" w:name="_Toc123806448"/>
      <w:bookmarkStart w:id="68"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64"/>
      <w:bookmarkEnd w:id="65"/>
      <w:bookmarkEnd w:id="66"/>
      <w:bookmarkEnd w:id="67"/>
      <w:bookmarkEnd w:id="68"/>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69" w:name="_Hlk126594892"/>
      <w:r w:rsidRPr="00C14BCD" w:rsidDel="003306F5">
        <w:rPr>
          <w:rFonts w:asciiTheme="minorHAnsi" w:hAnsiTheme="minorHAnsi" w:cstheme="minorHAnsi"/>
        </w:rPr>
        <w:t>Uw</w:t>
      </w:r>
      <w:bookmarkEnd w:id="69"/>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8D0484">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AA08A6">
        <w:tc>
          <w:tcPr>
            <w:tcW w:w="2792" w:type="dxa"/>
            <w:tcBorders>
              <w:bottom w:val="single" w:sz="4" w:space="0" w:color="auto"/>
            </w:tcBorders>
            <w:shd w:val="clear" w:color="auto" w:fill="auto"/>
          </w:tcPr>
          <w:p w14:paraId="794CE07B"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AA08A6">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AA08A6">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AA08A6">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AA08A6">
        <w:tc>
          <w:tcPr>
            <w:tcW w:w="8679" w:type="dxa"/>
            <w:gridSpan w:val="3"/>
            <w:tcBorders>
              <w:top w:val="nil"/>
              <w:left w:val="nil"/>
              <w:bottom w:val="nil"/>
              <w:right w:val="nil"/>
            </w:tcBorders>
            <w:shd w:val="clear" w:color="auto" w:fill="auto"/>
          </w:tcPr>
          <w:p w14:paraId="12670BE7" w14:textId="77777777" w:rsidR="008D0484" w:rsidRPr="00C14BCD" w:rsidRDefault="008D0484" w:rsidP="00AA08A6">
            <w:pPr>
              <w:spacing w:after="0"/>
              <w:rPr>
                <w:rFonts w:asciiTheme="minorHAnsi" w:hAnsiTheme="minorHAnsi" w:cstheme="minorHAnsi"/>
              </w:rPr>
            </w:pPr>
          </w:p>
          <w:p w14:paraId="16404BD3" w14:textId="77777777" w:rsidR="008D0484" w:rsidRPr="00C14BCD" w:rsidRDefault="008D0484" w:rsidP="00AA08A6">
            <w:pPr>
              <w:spacing w:after="0"/>
              <w:rPr>
                <w:rFonts w:asciiTheme="minorHAnsi" w:hAnsiTheme="minorHAnsi" w:cstheme="minorHAnsi"/>
              </w:rPr>
            </w:pPr>
            <w:r w:rsidRPr="00C14BCD">
              <w:rPr>
                <w:rFonts w:asciiTheme="minorHAnsi" w:hAnsiTheme="minorHAnsi" w:cstheme="minorHAnsi"/>
                <w:noProof/>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8D0484">
      <w:pPr>
        <w:pStyle w:val="Nagwek3"/>
        <w:numPr>
          <w:ilvl w:val="1"/>
          <w:numId w:val="74"/>
        </w:numPr>
        <w:tabs>
          <w:tab w:val="num" w:pos="360"/>
          <w:tab w:val="num" w:pos="1440"/>
        </w:tabs>
        <w:ind w:left="714" w:hanging="357"/>
        <w:rPr>
          <w:rFonts w:asciiTheme="minorHAnsi" w:hAnsiTheme="minorHAnsi" w:cstheme="minorHAnsi"/>
          <w:sz w:val="22"/>
          <w:szCs w:val="22"/>
        </w:rPr>
      </w:pPr>
      <w:bookmarkStart w:id="70" w:name="_Toc488324585"/>
      <w:bookmarkStart w:id="71" w:name="_Toc123805818"/>
      <w:bookmarkStart w:id="72" w:name="_Toc123806385"/>
      <w:bookmarkStart w:id="73" w:name="_Toc123806450"/>
      <w:bookmarkStart w:id="74" w:name="_Toc123806739"/>
      <w:r w:rsidRPr="00C14BCD">
        <w:rPr>
          <w:rFonts w:asciiTheme="minorHAnsi" w:hAnsiTheme="minorHAnsi" w:cstheme="minorHAnsi"/>
          <w:sz w:val="22"/>
          <w:szCs w:val="22"/>
        </w:rPr>
        <w:t xml:space="preserve"> Liczba znaków</w:t>
      </w:r>
      <w:bookmarkEnd w:id="70"/>
      <w:r w:rsidRPr="00C14BCD">
        <w:rPr>
          <w:rFonts w:asciiTheme="minorHAnsi" w:hAnsiTheme="minorHAnsi" w:cstheme="minorHAnsi"/>
          <w:sz w:val="22"/>
          <w:szCs w:val="22"/>
        </w:rPr>
        <w:t xml:space="preserve"> w zestawieniu</w:t>
      </w:r>
      <w:bookmarkEnd w:id="71"/>
      <w:bookmarkEnd w:id="72"/>
      <w:bookmarkEnd w:id="73"/>
      <w:bookmarkEnd w:id="74"/>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114"/>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bookmarkStart w:id="75" w:name="_Toc488324559"/>
      <w:bookmarkStart w:id="76" w:name="_Toc123805819"/>
      <w:bookmarkStart w:id="77" w:name="_Toc123806386"/>
      <w:bookmarkStart w:id="78" w:name="_Toc123806451"/>
      <w:bookmarkStart w:id="79" w:name="_Toc123806740"/>
      <w:r w:rsidRPr="00C14BCD">
        <w:rPr>
          <w:rFonts w:asciiTheme="minorHAnsi" w:hAnsiTheme="minorHAnsi" w:cstheme="minorHAnsi"/>
        </w:rPr>
        <w:lastRenderedPageBreak/>
        <w:t>Jak oznaczać miejsce projektu?</w:t>
      </w:r>
      <w:bookmarkEnd w:id="75"/>
      <w:r w:rsidRPr="00C14BCD">
        <w:rPr>
          <w:rFonts w:asciiTheme="minorHAnsi" w:hAnsiTheme="minorHAnsi" w:cstheme="minorHAnsi"/>
        </w:rPr>
        <w:t xml:space="preserve"> Tablice i plakaty.</w:t>
      </w:r>
      <w:bookmarkEnd w:id="76"/>
      <w:bookmarkEnd w:id="77"/>
      <w:bookmarkEnd w:id="78"/>
      <w:bookmarkEnd w:id="79"/>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8D0484">
      <w:pPr>
        <w:pStyle w:val="Nagwek3"/>
        <w:numPr>
          <w:ilvl w:val="1"/>
          <w:numId w:val="74"/>
        </w:numPr>
        <w:tabs>
          <w:tab w:val="num" w:pos="1440"/>
        </w:tabs>
        <w:ind w:left="714" w:hanging="357"/>
        <w:rPr>
          <w:rFonts w:asciiTheme="minorHAnsi" w:hAnsiTheme="minorHAnsi" w:cstheme="minorHAnsi"/>
          <w:sz w:val="22"/>
          <w:szCs w:val="22"/>
        </w:rPr>
      </w:pPr>
      <w:bookmarkStart w:id="80" w:name="_Toc488324560"/>
      <w:bookmarkStart w:id="81" w:name="_Toc123805820"/>
      <w:bookmarkStart w:id="82" w:name="_Toc123806387"/>
      <w:bookmarkStart w:id="83" w:name="_Toc123806452"/>
      <w:bookmarkStart w:id="84" w:name="_Toc123806741"/>
      <w:r w:rsidRPr="00C14BCD">
        <w:rPr>
          <w:rFonts w:asciiTheme="minorHAnsi" w:hAnsiTheme="minorHAnsi" w:cstheme="minorHAnsi"/>
          <w:sz w:val="22"/>
          <w:szCs w:val="22"/>
        </w:rPr>
        <w:t>Tablice informacyjne</w:t>
      </w:r>
      <w:bookmarkEnd w:id="80"/>
      <w:bookmarkEnd w:id="81"/>
      <w:bookmarkEnd w:id="82"/>
      <w:bookmarkEnd w:id="83"/>
      <w:bookmarkEnd w:id="84"/>
    </w:p>
    <w:p w14:paraId="355F17E6" w14:textId="77777777" w:rsidR="008D0484" w:rsidRPr="00C14BCD" w:rsidRDefault="008D0484" w:rsidP="008D0484">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2"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85" w:name="_Toc123805821"/>
      <w:bookmarkStart w:id="86" w:name="_Toc123806388"/>
      <w:bookmarkStart w:id="87" w:name="_Toc123806453"/>
      <w:bookmarkStart w:id="88" w:name="_Toc123806742"/>
      <w:r w:rsidRPr="00C14BCD">
        <w:rPr>
          <w:rFonts w:asciiTheme="minorHAnsi" w:hAnsiTheme="minorHAnsi" w:cstheme="minorHAnsi"/>
          <w:sz w:val="22"/>
          <w:szCs w:val="22"/>
        </w:rPr>
        <w:t>Gdzie umieścić tablicę informacyjną?</w:t>
      </w:r>
      <w:bookmarkEnd w:id="85"/>
      <w:bookmarkEnd w:id="86"/>
      <w:bookmarkEnd w:id="87"/>
      <w:bookmarkEnd w:id="88"/>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8D0484">
      <w:pPr>
        <w:pStyle w:val="Nagwek3"/>
        <w:numPr>
          <w:ilvl w:val="2"/>
          <w:numId w:val="78"/>
        </w:numPr>
        <w:tabs>
          <w:tab w:val="num" w:pos="360"/>
        </w:tabs>
        <w:ind w:left="1077" w:hanging="360"/>
        <w:rPr>
          <w:rFonts w:asciiTheme="minorHAnsi" w:hAnsiTheme="minorHAnsi" w:cstheme="minorHAnsi"/>
          <w:sz w:val="22"/>
          <w:szCs w:val="22"/>
        </w:rPr>
      </w:pPr>
      <w:bookmarkStart w:id="89" w:name="_Toc123805822"/>
      <w:bookmarkStart w:id="90" w:name="_Toc123806389"/>
      <w:bookmarkStart w:id="91" w:name="_Toc123806454"/>
      <w:bookmarkStart w:id="92" w:name="_Toc123806743"/>
      <w:bookmarkStart w:id="93" w:name="_Toc488324564"/>
      <w:r w:rsidRPr="00C14BCD">
        <w:rPr>
          <w:rFonts w:asciiTheme="minorHAnsi" w:hAnsiTheme="minorHAnsi" w:cstheme="minorHAnsi"/>
          <w:sz w:val="22"/>
          <w:szCs w:val="22"/>
        </w:rPr>
        <w:t>Kiedy umieścić tablicę informacyjną i na jak długo?</w:t>
      </w:r>
      <w:bookmarkEnd w:id="89"/>
      <w:bookmarkEnd w:id="90"/>
      <w:bookmarkEnd w:id="91"/>
      <w:bookmarkEnd w:id="92"/>
      <w:r w:rsidRPr="00C14BCD">
        <w:rPr>
          <w:rFonts w:asciiTheme="minorHAnsi" w:hAnsiTheme="minorHAnsi" w:cstheme="minorHAnsi"/>
          <w:sz w:val="22"/>
          <w:szCs w:val="22"/>
        </w:rPr>
        <w:t xml:space="preserve"> </w:t>
      </w:r>
      <w:bookmarkEnd w:id="93"/>
    </w:p>
    <w:p w14:paraId="41E798D5" w14:textId="77777777" w:rsidR="008D0484" w:rsidRPr="00C14BCD" w:rsidRDefault="008D0484" w:rsidP="008D0484">
      <w:pPr>
        <w:rPr>
          <w:rFonts w:asciiTheme="minorHAnsi" w:hAnsiTheme="minorHAnsi" w:cstheme="minorHAnsi"/>
        </w:rPr>
      </w:pPr>
      <w:bookmarkStart w:id="94"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94"/>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8D0484">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8D0484">
      <w:pPr>
        <w:pStyle w:val="Nagwek3"/>
        <w:numPr>
          <w:ilvl w:val="1"/>
          <w:numId w:val="78"/>
        </w:numPr>
        <w:tabs>
          <w:tab w:val="num" w:pos="360"/>
        </w:tabs>
        <w:ind w:left="794" w:hanging="437"/>
        <w:rPr>
          <w:rFonts w:asciiTheme="minorHAnsi" w:hAnsiTheme="minorHAnsi" w:cstheme="minorHAnsi"/>
          <w:sz w:val="22"/>
          <w:szCs w:val="22"/>
        </w:rPr>
      </w:pPr>
      <w:bookmarkStart w:id="95" w:name="_Toc123805823"/>
      <w:bookmarkStart w:id="96" w:name="_Toc123806390"/>
      <w:bookmarkStart w:id="97" w:name="_Toc123806455"/>
      <w:bookmarkStart w:id="98" w:name="_Toc123806744"/>
      <w:bookmarkStart w:id="99" w:name="_Toc488324570"/>
      <w:r w:rsidRPr="00C14BCD">
        <w:rPr>
          <w:rFonts w:asciiTheme="minorHAnsi" w:hAnsiTheme="minorHAnsi" w:cstheme="minorHAnsi"/>
          <w:sz w:val="22"/>
          <w:szCs w:val="22"/>
        </w:rPr>
        <w:t>Plakaty informujące o projekcie</w:t>
      </w:r>
      <w:bookmarkEnd w:id="95"/>
      <w:bookmarkEnd w:id="96"/>
      <w:bookmarkEnd w:id="97"/>
      <w:bookmarkEnd w:id="98"/>
      <w:r w:rsidRPr="00C14BCD">
        <w:rPr>
          <w:rFonts w:asciiTheme="minorHAnsi" w:hAnsiTheme="minorHAnsi" w:cstheme="minorHAnsi"/>
          <w:sz w:val="22"/>
          <w:szCs w:val="22"/>
        </w:rPr>
        <w:t xml:space="preserve"> </w:t>
      </w:r>
    </w:p>
    <w:p w14:paraId="284AB063" w14:textId="77777777" w:rsidR="008D0484" w:rsidRPr="00C14BCD" w:rsidRDefault="008D0484" w:rsidP="008D0484">
      <w:pPr>
        <w:pStyle w:val="Nagwek3"/>
        <w:numPr>
          <w:ilvl w:val="2"/>
          <w:numId w:val="79"/>
        </w:numPr>
        <w:tabs>
          <w:tab w:val="num" w:pos="360"/>
        </w:tabs>
        <w:ind w:left="1077" w:hanging="360"/>
        <w:rPr>
          <w:rFonts w:asciiTheme="minorHAnsi" w:hAnsiTheme="minorHAnsi" w:cstheme="minorHAnsi"/>
          <w:sz w:val="22"/>
          <w:szCs w:val="22"/>
        </w:rPr>
      </w:pPr>
      <w:bookmarkStart w:id="100" w:name="_Toc123805824"/>
      <w:bookmarkStart w:id="101" w:name="_Toc123806391"/>
      <w:bookmarkStart w:id="102" w:name="_Toc123806456"/>
      <w:bookmarkStart w:id="103" w:name="_Toc123806745"/>
      <w:r w:rsidRPr="00C14BCD">
        <w:rPr>
          <w:rFonts w:asciiTheme="minorHAnsi" w:hAnsiTheme="minorHAnsi" w:cstheme="minorHAnsi"/>
          <w:sz w:val="22"/>
          <w:szCs w:val="22"/>
        </w:rPr>
        <w:t>Jak powinien wyglądać plakat?</w:t>
      </w:r>
      <w:bookmarkEnd w:id="100"/>
      <w:bookmarkEnd w:id="101"/>
      <w:bookmarkEnd w:id="102"/>
      <w:bookmarkEnd w:id="103"/>
      <w:r w:rsidRPr="00C14BCD">
        <w:rPr>
          <w:rFonts w:asciiTheme="minorHAnsi" w:hAnsiTheme="minorHAnsi" w:cstheme="minorHAnsi"/>
          <w:sz w:val="22"/>
          <w:szCs w:val="22"/>
        </w:rPr>
        <w:t xml:space="preserve"> </w:t>
      </w:r>
      <w:bookmarkEnd w:id="99"/>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4"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104" w:name="_Toc123805825"/>
      <w:bookmarkStart w:id="105" w:name="_Toc123806392"/>
      <w:bookmarkStart w:id="106" w:name="_Toc123806457"/>
      <w:bookmarkStart w:id="107" w:name="_Toc123806746"/>
      <w:r w:rsidRPr="00C14BCD">
        <w:rPr>
          <w:rFonts w:asciiTheme="minorHAnsi" w:hAnsiTheme="minorHAnsi" w:cstheme="minorHAnsi"/>
          <w:sz w:val="22"/>
          <w:szCs w:val="22"/>
        </w:rPr>
        <w:t>Gdzie umieścić plakat?</w:t>
      </w:r>
      <w:bookmarkEnd w:id="104"/>
      <w:bookmarkEnd w:id="105"/>
      <w:bookmarkEnd w:id="106"/>
      <w:bookmarkEnd w:id="107"/>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108" w:name="_Toc488324572"/>
      <w:bookmarkStart w:id="109" w:name="_Toc123805826"/>
      <w:bookmarkStart w:id="110" w:name="_Toc123806393"/>
      <w:bookmarkStart w:id="111" w:name="_Toc123806458"/>
      <w:bookmarkStart w:id="112" w:name="_Toc123806747"/>
      <w:bookmarkStart w:id="113" w:name="_Hlk122089757"/>
      <w:r w:rsidRPr="00C14BCD">
        <w:rPr>
          <w:rFonts w:asciiTheme="minorHAnsi" w:hAnsiTheme="minorHAnsi" w:cstheme="minorHAnsi"/>
          <w:sz w:val="22"/>
          <w:szCs w:val="22"/>
        </w:rPr>
        <w:t>Kiedy  umieścić plakat i na jak długo?</w:t>
      </w:r>
      <w:bookmarkEnd w:id="108"/>
      <w:bookmarkEnd w:id="109"/>
      <w:bookmarkEnd w:id="110"/>
      <w:bookmarkEnd w:id="111"/>
      <w:bookmarkEnd w:id="112"/>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77777777" w:rsidR="008D0484" w:rsidRPr="00C14BCD" w:rsidRDefault="008D0484" w:rsidP="008D0484">
      <w:pPr>
        <w:pStyle w:val="Nagwek3"/>
        <w:numPr>
          <w:ilvl w:val="0"/>
          <w:numId w:val="74"/>
        </w:numPr>
        <w:tabs>
          <w:tab w:val="num" w:pos="360"/>
        </w:tabs>
        <w:ind w:left="0" w:firstLine="0"/>
        <w:rPr>
          <w:rFonts w:asciiTheme="minorHAnsi" w:hAnsiTheme="minorHAnsi" w:cstheme="minorHAnsi"/>
          <w:sz w:val="22"/>
          <w:szCs w:val="22"/>
        </w:rPr>
      </w:pPr>
      <w:bookmarkStart w:id="114" w:name="_Toc123805827"/>
      <w:bookmarkStart w:id="115" w:name="_Toc123806394"/>
      <w:bookmarkStart w:id="116" w:name="_Toc123806459"/>
      <w:bookmarkStart w:id="117" w:name="_Toc123806748"/>
      <w:bookmarkEnd w:id="113"/>
      <w:r w:rsidRPr="00C14BCD">
        <w:rPr>
          <w:rFonts w:asciiTheme="minorHAnsi" w:hAnsiTheme="minorHAnsi" w:cstheme="minorHAnsi"/>
          <w:sz w:val="22"/>
          <w:szCs w:val="22"/>
        </w:rPr>
        <w:t>Jak oznaczyć sprzęt i wyposażenie zakupione/powstałe w projekcie</w:t>
      </w:r>
      <w:bookmarkEnd w:id="114"/>
      <w:bookmarkEnd w:id="115"/>
      <w:bookmarkEnd w:id="116"/>
      <w:bookmarkEnd w:id="117"/>
      <w:r w:rsidRPr="00C14BCD">
        <w:rPr>
          <w:rFonts w:asciiTheme="minorHAnsi" w:hAnsiTheme="minorHAnsi" w:cstheme="minorHAnsi"/>
          <w:sz w:val="22"/>
          <w:szCs w:val="22"/>
        </w:rPr>
        <w:t xml:space="preserve">? </w:t>
      </w:r>
    </w:p>
    <w:p w14:paraId="626E7185"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118" w:name="_Toc123805828"/>
      <w:bookmarkStart w:id="119" w:name="_Toc123806395"/>
      <w:bookmarkStart w:id="120" w:name="_Toc123806460"/>
      <w:bookmarkStart w:id="121" w:name="_Toc123806749"/>
      <w:r w:rsidRPr="00C14BCD">
        <w:rPr>
          <w:rFonts w:asciiTheme="minorHAnsi" w:hAnsiTheme="minorHAnsi" w:cstheme="minorHAnsi"/>
          <w:sz w:val="22"/>
          <w:szCs w:val="22"/>
        </w:rPr>
        <w:t>Jak powinna wyglądać naklejka?</w:t>
      </w:r>
      <w:bookmarkEnd w:id="118"/>
      <w:bookmarkEnd w:id="119"/>
      <w:bookmarkEnd w:id="120"/>
      <w:bookmarkEnd w:id="121"/>
    </w:p>
    <w:p w14:paraId="4205EE2F" w14:textId="77777777" w:rsidR="008D0484" w:rsidRPr="00C14BCD" w:rsidRDefault="008D0484" w:rsidP="008D0484">
      <w:pPr>
        <w:rPr>
          <w:rFonts w:asciiTheme="minorHAnsi" w:hAnsiTheme="minorHAnsi" w:cstheme="minorHAnsi"/>
        </w:rPr>
      </w:pPr>
      <w:bookmarkStart w:id="122"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122"/>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8D0484">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8D0484">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lastRenderedPageBreak/>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bookmarkStart w:id="123"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123"/>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124"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124"/>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zawsze w wariancie pełnokolorowym</w:t>
      </w:r>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8D0484">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Dofinansowane przez Unię Europejską – NextGenerationEU</w:t>
      </w:r>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125" w:name="_Toc488324599"/>
      <w:bookmarkStart w:id="126" w:name="_Toc123805837"/>
      <w:bookmarkStart w:id="127" w:name="_Toc123806404"/>
      <w:bookmarkStart w:id="128" w:name="_Toc123806469"/>
      <w:bookmarkStart w:id="129" w:name="_Toc123806758"/>
      <w:r w:rsidRPr="00C14BCD">
        <w:rPr>
          <w:rFonts w:asciiTheme="minorHAnsi" w:hAnsiTheme="minorHAnsi" w:cstheme="minorHAnsi"/>
          <w:sz w:val="22"/>
          <w:szCs w:val="22"/>
        </w:rPr>
        <w:t>6. Gdzie znajdziesz znaki: FE, barw RP, UE i wzory materiałów?</w:t>
      </w:r>
      <w:bookmarkEnd w:id="125"/>
      <w:bookmarkEnd w:id="126"/>
      <w:bookmarkEnd w:id="127"/>
      <w:bookmarkEnd w:id="128"/>
      <w:bookmarkEnd w:id="129"/>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9A3763" w:rsidP="008D0484">
      <w:pPr>
        <w:rPr>
          <w:rFonts w:asciiTheme="minorHAnsi" w:hAnsiTheme="minorHAnsi" w:cstheme="minorHAnsi"/>
        </w:rPr>
      </w:pPr>
      <w:hyperlink r:id="rId28" w:history="1">
        <w:r w:rsidR="008D0484" w:rsidRPr="00C14BCD">
          <w:rPr>
            <w:rStyle w:val="Hipercze"/>
            <w:rFonts w:asciiTheme="minorHAnsi" w:hAnsiTheme="minorHAnsi" w:cstheme="minorHAnsi"/>
          </w:rPr>
          <w:t>https://www.funduszeeuropejskie.gov.pl/strony/o-funduszach/fundusze-2021-2027/prawo-i-dokumenty/zasady-komunikacji-fe/</w:t>
        </w:r>
      </w:hyperlink>
      <w:r w:rsidR="008D0484" w:rsidRPr="00C14BCD">
        <w:rPr>
          <w:rFonts w:asciiTheme="minorHAnsi" w:hAnsiTheme="minorHAnsi" w:cstheme="minorHAnsi"/>
        </w:rPr>
        <w:t xml:space="preserve"> oraz na stronach internetowych programów.</w:t>
      </w:r>
    </w:p>
    <w:p w14:paraId="1CA186C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130" w:name="_Toc488235590"/>
      <w:bookmarkStart w:id="131" w:name="_Toc488235716"/>
      <w:bookmarkStart w:id="132" w:name="_Toc488324554"/>
      <w:bookmarkStart w:id="133" w:name="_Toc415586316"/>
      <w:bookmarkStart w:id="134" w:name="_Toc415586319"/>
      <w:bookmarkStart w:id="135" w:name="_Toc415586321"/>
      <w:bookmarkStart w:id="136" w:name="_Toc415586322"/>
      <w:bookmarkStart w:id="137" w:name="_Toc415586323"/>
      <w:bookmarkStart w:id="138" w:name="_Toc415586324"/>
      <w:bookmarkStart w:id="139" w:name="_Toc415586325"/>
      <w:bookmarkStart w:id="140" w:name="_Toc488235597"/>
      <w:bookmarkStart w:id="141" w:name="_Toc488235723"/>
      <w:bookmarkStart w:id="142" w:name="_Toc488324561"/>
      <w:bookmarkStart w:id="143" w:name="_Toc488235598"/>
      <w:bookmarkStart w:id="144" w:name="_Toc488235724"/>
      <w:bookmarkStart w:id="145" w:name="_Toc488324562"/>
      <w:bookmarkStart w:id="146" w:name="_Toc406086914"/>
      <w:bookmarkStart w:id="147" w:name="_Toc406087006"/>
      <w:bookmarkStart w:id="148" w:name="_Toc407625471"/>
      <w:bookmarkStart w:id="149" w:name="_Toc406085437"/>
      <w:bookmarkStart w:id="150" w:name="_Toc406086725"/>
      <w:bookmarkStart w:id="151" w:name="_Toc406086916"/>
      <w:bookmarkStart w:id="152" w:name="_Toc406087008"/>
      <w:bookmarkStart w:id="153" w:name="_Toc405560069"/>
      <w:bookmarkStart w:id="154" w:name="_Toc405560139"/>
      <w:bookmarkStart w:id="155" w:name="_Toc405905541"/>
      <w:bookmarkStart w:id="156" w:name="_Toc406085455"/>
      <w:bookmarkStart w:id="157" w:name="_Toc406086743"/>
      <w:bookmarkStart w:id="158" w:name="_Toc406086934"/>
      <w:bookmarkStart w:id="159" w:name="_Toc406087026"/>
      <w:bookmarkStart w:id="160" w:name="_Toc405560070"/>
      <w:bookmarkStart w:id="161" w:name="_Toc405560140"/>
      <w:bookmarkStart w:id="162" w:name="_Toc405905542"/>
      <w:bookmarkStart w:id="163" w:name="_Toc406085456"/>
      <w:bookmarkStart w:id="164" w:name="_Toc406086744"/>
      <w:bookmarkStart w:id="165" w:name="_Toc406086935"/>
      <w:bookmarkStart w:id="166" w:name="_Toc406087027"/>
      <w:bookmarkStart w:id="167" w:name="_Toc406086938"/>
      <w:bookmarkStart w:id="168" w:name="_Toc406087030"/>
      <w:bookmarkStart w:id="169" w:name="_Toc406086940"/>
      <w:bookmarkStart w:id="170" w:name="_Toc406087032"/>
      <w:bookmarkStart w:id="171" w:name="_Toc406086945"/>
      <w:bookmarkStart w:id="172" w:name="_Toc406087037"/>
      <w:bookmarkStart w:id="173" w:name="_Toc406086947"/>
      <w:bookmarkStart w:id="174" w:name="_Toc406087039"/>
      <w:bookmarkStart w:id="175" w:name="_Toc406086954"/>
      <w:bookmarkStart w:id="176" w:name="_Toc406087046"/>
      <w:bookmarkStart w:id="177" w:name="_Toc406086957"/>
      <w:bookmarkStart w:id="178" w:name="_Toc406087049"/>
      <w:bookmarkStart w:id="179" w:name="_Toc415586344"/>
      <w:bookmarkStart w:id="180" w:name="_Toc415586346"/>
      <w:bookmarkStart w:id="181" w:name="_Toc415586347"/>
      <w:bookmarkStart w:id="182" w:name="_Toc405543179"/>
      <w:bookmarkStart w:id="183" w:name="_Toc405560032"/>
      <w:bookmarkStart w:id="184" w:name="_Toc405560102"/>
      <w:bookmarkStart w:id="185" w:name="_Toc405905504"/>
      <w:bookmarkStart w:id="186" w:name="_Toc406085416"/>
      <w:bookmarkStart w:id="187" w:name="_Toc406086704"/>
      <w:bookmarkStart w:id="188" w:name="_Toc406086895"/>
      <w:bookmarkStart w:id="189" w:name="_Toc406086987"/>
      <w:bookmarkStart w:id="190" w:name="_Toc405543183"/>
      <w:bookmarkStart w:id="191" w:name="_Toc405560036"/>
      <w:bookmarkStart w:id="192" w:name="_Toc405560106"/>
      <w:bookmarkStart w:id="193" w:name="_Toc405905508"/>
      <w:bookmarkStart w:id="194" w:name="_Toc406085420"/>
      <w:bookmarkStart w:id="195" w:name="_Toc406086708"/>
      <w:bookmarkStart w:id="196" w:name="_Toc406086899"/>
      <w:bookmarkStart w:id="197" w:name="_Toc406086991"/>
      <w:bookmarkStart w:id="198" w:name="_Toc488324595"/>
      <w:bookmarkStart w:id="199" w:name="_Toc407619989"/>
      <w:bookmarkStart w:id="200" w:name="_Toc407625463"/>
      <w:bookmarkStart w:id="201" w:name="_Toc405543188"/>
      <w:bookmarkStart w:id="202" w:name="_Toc405560041"/>
      <w:bookmarkStart w:id="203" w:name="_Toc405560111"/>
      <w:bookmarkStart w:id="204" w:name="_Toc405905513"/>
      <w:bookmarkStart w:id="205" w:name="_Toc406085425"/>
      <w:bookmarkStart w:id="206" w:name="_Toc406086713"/>
      <w:bookmarkStart w:id="207" w:name="_Toc406086904"/>
      <w:bookmarkStart w:id="208" w:name="_Toc406086996"/>
      <w:bookmarkStart w:id="209" w:name="_Toc405543192"/>
      <w:bookmarkStart w:id="210" w:name="_Toc405560045"/>
      <w:bookmarkStart w:id="211" w:name="_Toc405560115"/>
      <w:bookmarkStart w:id="212" w:name="_Toc405905517"/>
      <w:bookmarkStart w:id="213" w:name="_Toc406085429"/>
      <w:bookmarkStart w:id="214" w:name="_Toc406086717"/>
      <w:bookmarkStart w:id="215" w:name="_Toc406086908"/>
      <w:bookmarkStart w:id="216" w:name="_Toc40608700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600" w:charSpace="36864"/>
        </w:sectPr>
      </w:pPr>
    </w:p>
    <w:p w14:paraId="4979220D" w14:textId="771B29FF"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6827244E"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a rozporządzenia </w:t>
            </w:r>
            <w:r w:rsidR="0096199F">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40A8AA2A"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a rozporządzenia </w:t>
            </w:r>
            <w:r w:rsidR="0096199F">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lastRenderedPageBreak/>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widoczny sposób znaku Funduszy Europejskich, znaku barw Rzeczypospolitej Polskiej (jeśli dotyczy; wersja pełnokolorowa)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dla osób i podmiotów uczestniczących w Projekcie,</w:t>
            </w:r>
          </w:p>
          <w:p w14:paraId="647BFD2B" w14:textId="679525B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(dotyczy: art. 50 ust. 1 lit. b rozporządzenia </w:t>
            </w:r>
            <w:r w:rsidR="0096199F">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pełnokolorowa)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5FD49AE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c rozporządzenia </w:t>
            </w:r>
            <w:r w:rsidR="0096199F">
              <w:rPr>
                <w:rFonts w:asciiTheme="minorHAnsi" w:hAnsiTheme="minorHAnsi" w:cstheme="minorHAnsi"/>
              </w:rPr>
              <w:t>2021/1060</w:t>
            </w:r>
            <w:r w:rsidRPr="00FD46E3">
              <w:rPr>
                <w:rFonts w:asciiTheme="minorHAnsi" w:hAnsiTheme="minorHAnsi" w:cstheme="minorHAnsi"/>
              </w:rPr>
              <w:t>;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7A48277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d rozporządzenia </w:t>
            </w:r>
            <w:r w:rsidR="0096199F">
              <w:rPr>
                <w:rFonts w:asciiTheme="minorHAnsi" w:hAnsiTheme="minorHAnsi" w:cstheme="minorHAnsi"/>
              </w:rPr>
              <w:t>2021/1060</w:t>
            </w:r>
            <w:r w:rsidRPr="00FD46E3">
              <w:rPr>
                <w:rFonts w:asciiTheme="minorHAnsi" w:hAnsiTheme="minorHAnsi" w:cstheme="minorHAnsi"/>
              </w:rPr>
              <w:t>;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6.</w:t>
            </w:r>
          </w:p>
        </w:tc>
        <w:tc>
          <w:tcPr>
            <w:tcW w:w="6319" w:type="dxa"/>
          </w:tcPr>
          <w:p w14:paraId="20EAA132" w14:textId="73282380"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D12F5">
              <w:rPr>
                <w:rFonts w:asciiTheme="minorHAnsi" w:hAnsiTheme="minorHAnsi" w:cstheme="minorHAnsi"/>
              </w:rPr>
              <w:t xml:space="preserve">e i </w:t>
            </w:r>
            <w:r w:rsidRPr="00FD46E3">
              <w:rPr>
                <w:rFonts w:asciiTheme="minorHAnsi" w:hAnsiTheme="minorHAnsi" w:cstheme="minorHAnsi"/>
              </w:rPr>
              <w:t xml:space="preserve">promocyjne (np. konferencja prasowa, wydarzenie promujące projekt, prezentacja projektu na targach branżowych) w ważnym momencie </w:t>
            </w:r>
            <w:r w:rsidRPr="00FD46E3">
              <w:rPr>
                <w:rFonts w:asciiTheme="minorHAnsi" w:hAnsiTheme="minorHAnsi" w:cstheme="minorHAnsi"/>
              </w:rPr>
              <w:lastRenderedPageBreak/>
              <w:t xml:space="preserve">realizacji projektu, np. na otwarcie projektu, zakończenie projektu lub jego ważnego etapu np. rozpoczęcie inwestycji, oddanie inwestycji do użytkowania itp. </w:t>
            </w:r>
          </w:p>
          <w:p w14:paraId="6436CEEF" w14:textId="65E6DD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6F8F05CB"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e rozporządzenia </w:t>
            </w:r>
            <w:r w:rsidR="0096199F">
              <w:rPr>
                <w:rFonts w:asciiTheme="minorHAnsi" w:hAnsiTheme="minorHAnsi" w:cstheme="minorHAnsi"/>
              </w:rPr>
              <w:t>2021/1060</w:t>
            </w:r>
            <w:r w:rsidRPr="00FD46E3">
              <w:rPr>
                <w:rFonts w:asciiTheme="minorHAnsi" w:hAnsiTheme="minorHAnsi" w:cstheme="minorHAnsi"/>
              </w:rPr>
              <w:t>; §</w:t>
            </w:r>
            <w:r w:rsidR="00761E2F">
              <w:rPr>
                <w:rFonts w:asciiTheme="minorHAnsi" w:hAnsiTheme="minorHAnsi" w:cstheme="minorHAnsi"/>
              </w:rPr>
              <w:t xml:space="preserve"> 24 </w:t>
            </w:r>
            <w:r w:rsidRPr="00FD46E3">
              <w:rPr>
                <w:rFonts w:asciiTheme="minorHAnsi" w:hAnsiTheme="minorHAnsi" w:cstheme="minorHAnsi"/>
              </w:rPr>
              <w:t>ust</w:t>
            </w:r>
            <w:r w:rsidR="00761E2F">
              <w:rPr>
                <w:rFonts w:asciiTheme="minorHAnsi" w:hAnsiTheme="minorHAnsi" w:cstheme="minorHAnsi"/>
              </w:rPr>
              <w:t>.</w:t>
            </w:r>
            <w:r w:rsidRPr="00FD46E3">
              <w:rPr>
                <w:rFonts w:asciiTheme="minorHAnsi" w:hAnsiTheme="minorHAnsi" w:cstheme="minorHAnsi"/>
              </w:rPr>
              <w:t xml:space="preserve"> 2 pkt 5 umowy)</w:t>
            </w:r>
          </w:p>
        </w:tc>
        <w:tc>
          <w:tcPr>
            <w:tcW w:w="5349" w:type="dxa"/>
          </w:tcPr>
          <w:p w14:paraId="0C9B0685" w14:textId="5CDE2FD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Niezorganizowanie wydarzenia lub działania informacyjn</w:t>
            </w:r>
            <w:r w:rsidR="00AD12F5">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52DDFE9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Niezaproszenie 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lastRenderedPageBreak/>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4983" w14:textId="77777777" w:rsidR="00741B00" w:rsidRDefault="00741B00">
      <w:pPr>
        <w:spacing w:after="0" w:line="240" w:lineRule="auto"/>
      </w:pPr>
      <w:r>
        <w:separator/>
      </w:r>
    </w:p>
  </w:endnote>
  <w:endnote w:type="continuationSeparator" w:id="0">
    <w:p w14:paraId="2F2F1DDF" w14:textId="77777777" w:rsidR="00741B00" w:rsidRDefault="00741B00">
      <w:pPr>
        <w:spacing w:after="0" w:line="240" w:lineRule="auto"/>
      </w:pPr>
      <w:r>
        <w:continuationSeparator/>
      </w:r>
    </w:p>
  </w:endnote>
  <w:endnote w:type="continuationNotice" w:id="1">
    <w:p w14:paraId="50CE521E" w14:textId="77777777" w:rsidR="00741B00" w:rsidRDefault="00741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D7359" w14:textId="77777777" w:rsidR="00741B00" w:rsidRDefault="00741B00">
      <w:pPr>
        <w:spacing w:after="0" w:line="240" w:lineRule="auto"/>
      </w:pPr>
      <w:r>
        <w:separator/>
      </w:r>
    </w:p>
  </w:footnote>
  <w:footnote w:type="continuationSeparator" w:id="0">
    <w:p w14:paraId="39B49A00" w14:textId="77777777" w:rsidR="00741B00" w:rsidRDefault="00741B00">
      <w:pPr>
        <w:spacing w:after="0" w:line="240" w:lineRule="auto"/>
      </w:pPr>
      <w:r>
        <w:continuationSeparator/>
      </w:r>
    </w:p>
  </w:footnote>
  <w:footnote w:type="continuationNotice" w:id="1">
    <w:p w14:paraId="605EF65B" w14:textId="77777777" w:rsidR="00741B00" w:rsidRDefault="00741B00">
      <w:pPr>
        <w:spacing w:after="0" w:line="240" w:lineRule="auto"/>
      </w:pPr>
    </w:p>
  </w:footnote>
  <w:footnote w:id="2">
    <w:p w14:paraId="2C3426E8" w14:textId="4892F78E"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15EEE13C" w14:textId="0E0345FD" w:rsidR="00521102" w:rsidRDefault="00521102" w:rsidP="00521102">
      <w:pPr>
        <w:spacing w:after="60"/>
        <w:jc w:val="both"/>
      </w:pPr>
      <w:r w:rsidRPr="00521102">
        <w:rPr>
          <w:rFonts w:cs="Calibri"/>
          <w:sz w:val="16"/>
          <w:szCs w:val="16"/>
          <w:vertAlign w:val="superscript"/>
        </w:rPr>
        <w:footnoteRef/>
      </w:r>
      <w:r w:rsidRPr="00521102">
        <w:rPr>
          <w:rFonts w:cs="Calibri"/>
          <w:sz w:val="16"/>
          <w:szCs w:val="16"/>
        </w:rPr>
        <w:t xml:space="preserve"> Należy wpisać datę podpisania umowy przez ostatnią ze stron.</w:t>
      </w:r>
      <w:r>
        <w:t xml:space="preserve"> </w:t>
      </w:r>
    </w:p>
  </w:footnote>
  <w:footnote w:id="4">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5">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6">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Partnerem/ami wskazanymi we wniosku. </w:t>
      </w:r>
    </w:p>
  </w:footnote>
  <w:footnote w:id="7">
    <w:p w14:paraId="45C68328" w14:textId="2DCDC06A"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w:t>
      </w:r>
      <w:r w:rsidR="00D96180">
        <w:rPr>
          <w:rFonts w:ascii="Calibri" w:hAnsi="Calibri" w:cs="Calibri"/>
          <w:sz w:val="16"/>
          <w:szCs w:val="16"/>
        </w:rPr>
        <w:t>a/</w:t>
      </w:r>
      <w:r w:rsidRPr="00522260">
        <w:rPr>
          <w:rFonts w:ascii="Calibri" w:hAnsi="Calibri" w:cs="Calibri"/>
          <w:sz w:val="16"/>
          <w:szCs w:val="16"/>
        </w:rPr>
        <w:t>ów.</w:t>
      </w:r>
    </w:p>
  </w:footnote>
  <w:footnote w:id="8">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9">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10">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1">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2">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3">
    <w:p w14:paraId="0807309E" w14:textId="2AD75C91"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w:t>
      </w:r>
      <w:r w:rsidR="00741E4F">
        <w:rPr>
          <w:rFonts w:ascii="Calibri" w:hAnsi="Calibri" w:cs="Calibri"/>
          <w:sz w:val="16"/>
          <w:szCs w:val="16"/>
        </w:rPr>
        <w:t>r/</w:t>
      </w:r>
      <w:r w:rsidRPr="004D69C2">
        <w:rPr>
          <w:rFonts w:ascii="Calibri" w:hAnsi="Calibri" w:cs="Calibri"/>
          <w:sz w:val="16"/>
          <w:szCs w:val="16"/>
        </w:rPr>
        <w:t>rzy są zobowiązani do wniesienia wkładu własnego.</w:t>
      </w:r>
    </w:p>
  </w:footnote>
  <w:footnote w:id="14">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6">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7">
    <w:p w14:paraId="00CE9E29" w14:textId="7669A18E"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w:t>
      </w:r>
      <w:r w:rsidR="00741E4F">
        <w:rPr>
          <w:rFonts w:ascii="Calibri" w:hAnsi="Calibri" w:cs="Calibri"/>
          <w:sz w:val="16"/>
          <w:szCs w:val="16"/>
        </w:rPr>
        <w:t>r/</w:t>
      </w:r>
      <w:r w:rsidRPr="004D69C2">
        <w:rPr>
          <w:rFonts w:ascii="Calibri" w:hAnsi="Calibri" w:cs="Calibri"/>
          <w:sz w:val="16"/>
          <w:szCs w:val="16"/>
        </w:rPr>
        <w:t>rzy są zobowiązani do wniesienia wkładu własnego.</w:t>
      </w:r>
    </w:p>
  </w:footnote>
  <w:footnote w:id="18">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9">
    <w:p w14:paraId="4AA4828A" w14:textId="411C752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sidR="00334E40">
        <w:rPr>
          <w:rFonts w:ascii="Calibri" w:hAnsi="Calibri" w:cs="Calibri"/>
          <w:sz w:val="16"/>
          <w:szCs w:val="16"/>
        </w:rPr>
        <w:t>/rzy</w:t>
      </w:r>
      <w:r w:rsidRPr="00522260">
        <w:rPr>
          <w:rFonts w:ascii="Calibri" w:hAnsi="Calibri" w:cs="Calibri"/>
          <w:sz w:val="16"/>
          <w:szCs w:val="16"/>
        </w:rPr>
        <w:t xml:space="preserve"> nie będ</w:t>
      </w:r>
      <w:r w:rsidR="00334E40">
        <w:rPr>
          <w:rFonts w:ascii="Calibri" w:hAnsi="Calibri" w:cs="Calibri"/>
          <w:sz w:val="16"/>
          <w:szCs w:val="16"/>
        </w:rPr>
        <w:t>ą</w:t>
      </w:r>
      <w:r w:rsidRPr="00522260">
        <w:rPr>
          <w:rFonts w:ascii="Calibri" w:hAnsi="Calibri" w:cs="Calibri"/>
          <w:sz w:val="16"/>
          <w:szCs w:val="16"/>
        </w:rPr>
        <w:t xml:space="preserve"> kwalifikowa</w:t>
      </w:r>
      <w:r w:rsidR="00334E40">
        <w:rPr>
          <w:rFonts w:ascii="Calibri" w:hAnsi="Calibri" w:cs="Calibri"/>
          <w:sz w:val="16"/>
          <w:szCs w:val="16"/>
        </w:rPr>
        <w:t>li</w:t>
      </w:r>
      <w:r w:rsidRPr="00522260">
        <w:rPr>
          <w:rFonts w:ascii="Calibri" w:hAnsi="Calibri" w:cs="Calibri"/>
          <w:sz w:val="16"/>
          <w:szCs w:val="16"/>
        </w:rPr>
        <w:t xml:space="preserve"> kosztu podatku od towarów i usług</w:t>
      </w:r>
      <w:r w:rsidR="005D4532">
        <w:rPr>
          <w:rFonts w:ascii="Calibri" w:hAnsi="Calibri" w:cs="Calibri"/>
          <w:sz w:val="16"/>
          <w:szCs w:val="16"/>
        </w:rPr>
        <w:t xml:space="preserve"> lub jeżeli całkowita wartość Projektu </w:t>
      </w:r>
      <w:r w:rsidR="00334E40">
        <w:rPr>
          <w:rFonts w:ascii="Calibri" w:hAnsi="Calibri" w:cs="Calibri"/>
          <w:sz w:val="16"/>
          <w:szCs w:val="16"/>
        </w:rPr>
        <w:t>jest niższa niż</w:t>
      </w:r>
      <w:r w:rsidR="00DF5A3F">
        <w:rPr>
          <w:rFonts w:ascii="Calibri" w:hAnsi="Calibri" w:cs="Calibri"/>
          <w:sz w:val="16"/>
          <w:szCs w:val="16"/>
        </w:rPr>
        <w:t xml:space="preserve">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bookmarkStart w:id="7" w:name="_Hlk155275950"/>
      <w:r w:rsidR="00412CCD" w:rsidRPr="00412CCD">
        <w:rPr>
          <w:rFonts w:ascii="Calibri" w:hAnsi="Calibri" w:cs="Calibri"/>
          <w:sz w:val="16"/>
          <w:szCs w:val="16"/>
        </w:rPr>
        <w:t>miesięczny</w:t>
      </w:r>
      <w:r w:rsidR="00412CCD">
        <w:rPr>
          <w:rFonts w:ascii="Calibri" w:hAnsi="Calibri" w:cs="Calibri"/>
          <w:sz w:val="16"/>
          <w:szCs w:val="16"/>
        </w:rPr>
        <w:t>m</w:t>
      </w:r>
      <w:r w:rsidR="00412CCD" w:rsidRPr="00412CCD">
        <w:rPr>
          <w:rFonts w:ascii="Calibri" w:hAnsi="Calibri" w:cs="Calibri"/>
          <w:sz w:val="16"/>
          <w:szCs w:val="16"/>
        </w:rPr>
        <w:t xml:space="preserve"> obrachunkowy</w:t>
      </w:r>
      <w:r w:rsidR="00412CCD">
        <w:rPr>
          <w:rFonts w:ascii="Calibri" w:hAnsi="Calibri" w:cs="Calibri"/>
          <w:sz w:val="16"/>
          <w:szCs w:val="16"/>
        </w:rPr>
        <w:t>m</w:t>
      </w:r>
      <w:r w:rsidR="00412CCD" w:rsidRPr="00412CCD">
        <w:rPr>
          <w:rFonts w:ascii="Calibri" w:hAnsi="Calibri" w:cs="Calibri"/>
          <w:sz w:val="16"/>
          <w:szCs w:val="16"/>
        </w:rPr>
        <w:t xml:space="preserve"> kurs</w:t>
      </w:r>
      <w:r w:rsidR="00412CCD">
        <w:rPr>
          <w:rFonts w:ascii="Calibri" w:hAnsi="Calibri" w:cs="Calibri"/>
          <w:sz w:val="16"/>
          <w:szCs w:val="16"/>
        </w:rPr>
        <w:t>em</w:t>
      </w:r>
      <w:r w:rsidR="00412CCD" w:rsidRPr="00412CCD">
        <w:rPr>
          <w:rFonts w:ascii="Calibri" w:hAnsi="Calibri" w:cs="Calibri"/>
          <w:sz w:val="16"/>
          <w:szCs w:val="16"/>
        </w:rPr>
        <w:t xml:space="preserve"> wymiany walut stosowany</w:t>
      </w:r>
      <w:r w:rsidR="00412CCD">
        <w:rPr>
          <w:rFonts w:ascii="Calibri" w:hAnsi="Calibri" w:cs="Calibri"/>
          <w:sz w:val="16"/>
          <w:szCs w:val="16"/>
        </w:rPr>
        <w:t>m</w:t>
      </w:r>
      <w:r w:rsidR="00412CCD" w:rsidRPr="00412CCD">
        <w:rPr>
          <w:rFonts w:ascii="Calibri" w:hAnsi="Calibri" w:cs="Calibri"/>
          <w:sz w:val="16"/>
          <w:szCs w:val="16"/>
        </w:rPr>
        <w:t xml:space="preserve"> przez K</w:t>
      </w:r>
      <w:r w:rsidR="00412CCD">
        <w:rPr>
          <w:rFonts w:ascii="Calibri" w:hAnsi="Calibri" w:cs="Calibri"/>
          <w:sz w:val="16"/>
          <w:szCs w:val="16"/>
        </w:rPr>
        <w:t xml:space="preserve">omisję </w:t>
      </w:r>
      <w:r w:rsidR="00412CCD" w:rsidRPr="00412CCD">
        <w:rPr>
          <w:rFonts w:ascii="Calibri" w:hAnsi="Calibri" w:cs="Calibri"/>
          <w:sz w:val="16"/>
          <w:szCs w:val="16"/>
        </w:rPr>
        <w:t>E</w:t>
      </w:r>
      <w:r w:rsidR="00412CCD">
        <w:rPr>
          <w:rFonts w:ascii="Calibri" w:hAnsi="Calibri" w:cs="Calibri"/>
          <w:sz w:val="16"/>
          <w:szCs w:val="16"/>
        </w:rPr>
        <w:t>uropejską,</w:t>
      </w:r>
      <w:r w:rsidR="00DF5A3F">
        <w:rPr>
          <w:rFonts w:ascii="Calibri" w:hAnsi="Calibri" w:cs="Calibri"/>
          <w:sz w:val="16"/>
          <w:szCs w:val="16"/>
        </w:rPr>
        <w:t xml:space="preserve"> </w:t>
      </w:r>
      <w:r w:rsidR="00412CCD">
        <w:rPr>
          <w:rFonts w:ascii="Calibri" w:hAnsi="Calibri" w:cs="Calibri"/>
          <w:sz w:val="16"/>
          <w:szCs w:val="16"/>
        </w:rPr>
        <w:t>obowiązującym w dniu podpisania umowy</w:t>
      </w:r>
      <w:bookmarkEnd w:id="7"/>
      <w:r w:rsidRPr="00522260">
        <w:rPr>
          <w:rFonts w:ascii="Calibri" w:hAnsi="Calibri" w:cs="Calibri"/>
          <w:sz w:val="16"/>
          <w:szCs w:val="16"/>
        </w:rPr>
        <w:t>.</w:t>
      </w:r>
      <w:r w:rsidR="00AA0309">
        <w:rPr>
          <w:rFonts w:ascii="Calibri" w:hAnsi="Calibri" w:cs="Calibri"/>
          <w:sz w:val="16"/>
          <w:szCs w:val="16"/>
        </w:rPr>
        <w:t xml:space="preserve"> </w:t>
      </w:r>
    </w:p>
  </w:footnote>
  <w:footnote w:id="20">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1">
    <w:p w14:paraId="6A7250AB" w14:textId="141B3069" w:rsidR="001D42D4" w:rsidRDefault="001D42D4"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w:t>
      </w:r>
      <w:r w:rsidR="00A65ED3" w:rsidRPr="00A65ED3">
        <w:rPr>
          <w:rFonts w:ascii="Calibri" w:hAnsi="Calibri" w:cs="Calibri"/>
          <w:sz w:val="16"/>
          <w:szCs w:val="16"/>
        </w:rPr>
        <w:t xml:space="preserve"> </w:t>
      </w:r>
      <w:r w:rsidRPr="00A65ED3">
        <w:rPr>
          <w:rFonts w:ascii="Calibri" w:hAnsi="Calibri" w:cs="Calibri"/>
          <w:sz w:val="16"/>
          <w:szCs w:val="16"/>
        </w:rPr>
        <w:t xml:space="preserve">do zachowania trwałości </w:t>
      </w:r>
      <w:r w:rsidR="00A65ED3" w:rsidRPr="00A65ED3">
        <w:rPr>
          <w:rFonts w:ascii="Calibri" w:hAnsi="Calibri" w:cs="Calibri"/>
          <w:sz w:val="16"/>
          <w:szCs w:val="16"/>
        </w:rPr>
        <w:t>infrastruktury zakupionej w ramach Projektu, zgodnie z art. 65 rozporządzenia 2021/1060.</w:t>
      </w:r>
    </w:p>
  </w:footnote>
  <w:footnote w:id="22">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minimis</w:t>
      </w:r>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de minimis</w:t>
      </w:r>
      <w:r w:rsidRPr="00522260">
        <w:rPr>
          <w:rFonts w:ascii="Calibri" w:hAnsi="Calibri" w:cs="Arial"/>
          <w:sz w:val="16"/>
          <w:szCs w:val="16"/>
        </w:rPr>
        <w:t>.</w:t>
      </w:r>
    </w:p>
  </w:footnote>
  <w:footnote w:id="23">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4">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25">
    <w:p w14:paraId="00BDA41F" w14:textId="7E54208D" w:rsidR="003D2C45" w:rsidRPr="004D69C2" w:rsidDel="00045FFC" w:rsidRDefault="008E26F8" w:rsidP="003D2C45">
      <w:pPr>
        <w:pStyle w:val="Tekstprzypisudolnego"/>
        <w:spacing w:after="60"/>
        <w:rPr>
          <w:del w:id="12"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p>
  </w:footnote>
  <w:footnote w:id="26">
    <w:p w14:paraId="064DEB2B" w14:textId="429280C9" w:rsidR="003D2C45" w:rsidRPr="004D69C2" w:rsidDel="00045FFC" w:rsidRDefault="008E26F8" w:rsidP="003D2C45">
      <w:pPr>
        <w:pStyle w:val="Tekstprzypisudolnego"/>
        <w:spacing w:after="60"/>
        <w:rPr>
          <w:del w:id="13"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7">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8">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9">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0">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1">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2">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3">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4">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5">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6">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7">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8">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9">
    <w:p w14:paraId="52C72BEF" w14:textId="106EF8D4"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Nie dotyczy beneficjentów zwolnionych na podstawie art. 206 ust</w:t>
      </w:r>
      <w:r w:rsidR="00FB244E">
        <w:rPr>
          <w:rFonts w:ascii="Calibri" w:hAnsi="Calibri" w:cs="Calibri"/>
          <w:sz w:val="16"/>
          <w:szCs w:val="16"/>
        </w:rPr>
        <w:t>.</w:t>
      </w:r>
      <w:r w:rsidR="008926B2">
        <w:rPr>
          <w:rFonts w:ascii="Calibri" w:hAnsi="Calibri" w:cs="Calibri"/>
          <w:sz w:val="16"/>
          <w:szCs w:val="16"/>
        </w:rPr>
        <w:t xml:space="preserve"> 4 ufp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40">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41">
    <w:p w14:paraId="52E233EC" w14:textId="74EB2058"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bookmarkStart w:id="25" w:name="_Hlk185413314"/>
      <w:r w:rsidR="000D7190">
        <w:rPr>
          <w:rFonts w:ascii="Calibri" w:hAnsi="Calibri" w:cs="Calibri"/>
          <w:sz w:val="16"/>
          <w:szCs w:val="16"/>
        </w:rPr>
        <w:t>Należy wykreślić</w:t>
      </w:r>
      <w:r w:rsidR="00FC34C0">
        <w:rPr>
          <w:rFonts w:ascii="Calibri" w:hAnsi="Calibri" w:cs="Calibri"/>
          <w:sz w:val="16"/>
          <w:szCs w:val="16"/>
        </w:rPr>
        <w:t>,</w:t>
      </w:r>
      <w:r w:rsidR="000D7190">
        <w:rPr>
          <w:rFonts w:ascii="Calibri" w:hAnsi="Calibri" w:cs="Calibri"/>
          <w:sz w:val="16"/>
          <w:szCs w:val="16"/>
        </w:rPr>
        <w:t xml:space="preserve"> </w:t>
      </w:r>
      <w:r w:rsidR="00FC34C0">
        <w:rPr>
          <w:rFonts w:ascii="Calibri" w:hAnsi="Calibri" w:cs="Calibri"/>
          <w:sz w:val="16"/>
          <w:szCs w:val="16"/>
        </w:rPr>
        <w:t xml:space="preserve">jeżeli Beneficjent nie zamierza rozliczać transz dofinansowania w tej formie. Jeżeli Beneficjent zdecyduje się na korzystanie z tej formy rozliczania transz dofinansowania, składa oświadczenie o poniesionych kosztach pośrednich w każdym wniosku o płatność. Oświadczenie </w:t>
      </w:r>
      <w:r w:rsidR="00BE6258">
        <w:rPr>
          <w:rFonts w:ascii="Calibri" w:hAnsi="Calibri" w:cs="Calibri"/>
          <w:sz w:val="16"/>
          <w:szCs w:val="16"/>
        </w:rPr>
        <w:t xml:space="preserve">powinno dotyczyć faktycznie poniesionych kosztów pośrednich (narastająco), </w:t>
      </w:r>
      <w:r w:rsidR="00FC34C0">
        <w:rPr>
          <w:rFonts w:ascii="Calibri" w:hAnsi="Calibri" w:cs="Calibri"/>
          <w:sz w:val="16"/>
          <w:szCs w:val="16"/>
        </w:rPr>
        <w:t>b</w:t>
      </w:r>
      <w:r w:rsidRPr="00522260">
        <w:rPr>
          <w:rFonts w:ascii="Calibri" w:hAnsi="Calibri" w:cs="Calibri"/>
          <w:sz w:val="16"/>
          <w:szCs w:val="16"/>
        </w:rPr>
        <w:t>ez względu na wysokość kosztów bezpośrednich wykazanych we wnioskach o płatność</w:t>
      </w:r>
      <w:bookmarkEnd w:id="25"/>
      <w:r w:rsidR="009B2BC1">
        <w:rPr>
          <w:rFonts w:ascii="Calibri" w:hAnsi="Calibri" w:cs="Calibri"/>
          <w:sz w:val="16"/>
          <w:szCs w:val="16"/>
        </w:rPr>
        <w:t>.</w:t>
      </w:r>
    </w:p>
  </w:footnote>
  <w:footnote w:id="42">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43">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4">
    <w:p w14:paraId="46A6E80E" w14:textId="7BC73567"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0211C1">
        <w:rPr>
          <w:rFonts w:ascii="Calibri" w:hAnsi="Calibri" w:cs="Calibri"/>
          <w:sz w:val="16"/>
          <w:szCs w:val="16"/>
        </w:rPr>
        <w:t xml:space="preserve">Dotyczy wydatków sfinansowanych ze środków dofinansowania. </w:t>
      </w:r>
    </w:p>
  </w:footnote>
  <w:footnote w:id="45">
    <w:p w14:paraId="7FEE6EA3" w14:textId="082413F5" w:rsidR="00BF5B2C" w:rsidRPr="00200422" w:rsidRDefault="00BF5B2C" w:rsidP="00BF5B2C">
      <w:pPr>
        <w:pStyle w:val="Tekstprzypisudolnego"/>
        <w:spacing w:after="60"/>
        <w:jc w:val="both"/>
      </w:pPr>
      <w:r w:rsidRPr="00200422">
        <w:rPr>
          <w:rFonts w:ascii="Calibri" w:hAnsi="Calibri" w:cs="Calibri"/>
          <w:sz w:val="16"/>
          <w:szCs w:val="16"/>
          <w:vertAlign w:val="superscript"/>
        </w:rPr>
        <w:footnoteRef/>
      </w:r>
      <w:r w:rsidRPr="00200422">
        <w:rPr>
          <w:rFonts w:ascii="Calibri" w:hAnsi="Calibri" w:cs="Calibri"/>
          <w:sz w:val="16"/>
          <w:szCs w:val="16"/>
        </w:rPr>
        <w:t xml:space="preserve"> Wg harmonogramu płatności obowiązującego w dniu złożenia wniosku o płatność, chyba że beneficjent złożył wniosek o zmianę harmonogramu nie później niż ostatniego dnia okresu rozliczeniowego, za który składany jest wniosek o płatność.</w:t>
      </w:r>
      <w:r w:rsidRPr="00200422">
        <w:t xml:space="preserve"> </w:t>
      </w:r>
    </w:p>
  </w:footnote>
  <w:footnote w:id="46">
    <w:p w14:paraId="1AD121FC" w14:textId="35D308FB" w:rsidR="00FB687B" w:rsidRPr="00F02BC6" w:rsidRDefault="00FB687B" w:rsidP="00876977">
      <w:pPr>
        <w:pStyle w:val="Tekstprzypisudolnego"/>
        <w:spacing w:after="60"/>
        <w:rPr>
          <w:rFonts w:asciiTheme="minorHAnsi" w:hAnsiTheme="minorHAnsi" w:cstheme="minorHAnsi"/>
          <w:sz w:val="16"/>
          <w:szCs w:val="16"/>
        </w:rPr>
      </w:pPr>
      <w:r w:rsidRPr="00200422">
        <w:rPr>
          <w:rStyle w:val="Odwoanieprzypisudolnego"/>
          <w:rFonts w:asciiTheme="minorHAnsi" w:hAnsiTheme="minorHAnsi" w:cstheme="minorHAnsi"/>
          <w:sz w:val="16"/>
          <w:szCs w:val="16"/>
        </w:rPr>
        <w:footnoteRef/>
      </w:r>
      <w:r w:rsidRPr="00200422">
        <w:rPr>
          <w:rFonts w:asciiTheme="minorHAnsi" w:hAnsiTheme="minorHAnsi" w:cstheme="minorHAnsi"/>
          <w:sz w:val="16"/>
          <w:szCs w:val="16"/>
        </w:rPr>
        <w:t xml:space="preserve"> </w:t>
      </w:r>
      <w:r w:rsidR="000211C1" w:rsidRPr="00200422">
        <w:rPr>
          <w:rFonts w:ascii="Calibri" w:hAnsi="Calibri" w:cs="Calibri"/>
          <w:sz w:val="16"/>
          <w:szCs w:val="16"/>
        </w:rPr>
        <w:t>Jako rozliczenie należy również rozumieć zwrot zaliczki na rachunek płatniczy Instytucji Pośredniczącej</w:t>
      </w:r>
      <w:r w:rsidR="00BF5B2C" w:rsidRPr="00200422">
        <w:rPr>
          <w:rFonts w:ascii="Calibri" w:hAnsi="Calibri" w:cs="Calibri"/>
          <w:sz w:val="16"/>
          <w:szCs w:val="16"/>
        </w:rPr>
        <w:t>, jeżeli nastąpił w terminie 14 dni kalendarzowych od dnia upływu terminu na złożenie wniosku o płatność określonego w § 12 ust. 2</w:t>
      </w:r>
      <w:r w:rsidR="000211C1" w:rsidRPr="00200422">
        <w:rPr>
          <w:rFonts w:ascii="Calibri" w:hAnsi="Calibri" w:cs="Calibri"/>
          <w:sz w:val="16"/>
          <w:szCs w:val="16"/>
        </w:rPr>
        <w:t>.</w:t>
      </w:r>
      <w:r w:rsidR="000211C1">
        <w:rPr>
          <w:rFonts w:ascii="Calibri" w:hAnsi="Calibri" w:cs="Calibr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47">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8">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49">
    <w:p w14:paraId="058E987C" w14:textId="48D86673" w:rsidR="000B674C" w:rsidRPr="00A254FC" w:rsidRDefault="000B674C" w:rsidP="00A254FC">
      <w:pPr>
        <w:pStyle w:val="Tekstprzypisudolnego"/>
        <w:spacing w:after="60"/>
        <w:rPr>
          <w:rFonts w:ascii="Calibri" w:hAnsi="Calibri"/>
          <w:sz w:val="16"/>
        </w:rPr>
      </w:pPr>
      <w:r w:rsidRPr="00A254FC">
        <w:rPr>
          <w:rStyle w:val="Odwoanieprzypisudolnego"/>
          <w:rFonts w:ascii="Calibri" w:hAnsi="Calibri"/>
          <w:sz w:val="16"/>
        </w:rPr>
        <w:footnoteRef/>
      </w:r>
      <w:r w:rsidRPr="00A254FC">
        <w:rPr>
          <w:rFonts w:ascii="Calibri" w:hAnsi="Calibri"/>
          <w:sz w:val="16"/>
        </w:rPr>
        <w:t xml:space="preserve"> Tj. weryfikacji obejmującej dokumenty potwierdzające, że dany wydatek </w:t>
      </w:r>
      <w:r w:rsidR="00551529">
        <w:rPr>
          <w:rFonts w:ascii="Calibri" w:hAnsi="Calibri"/>
          <w:sz w:val="16"/>
        </w:rPr>
        <w:t>spełnia wszystkie odnoszące się do niego warunki kwalifikowalności określone w Wytycznych kwalifikowalności</w:t>
      </w:r>
      <w:r w:rsidRPr="00A254FC">
        <w:rPr>
          <w:rFonts w:ascii="Calibri" w:hAnsi="Calibri"/>
          <w:sz w:val="16"/>
        </w:rPr>
        <w:t>.</w:t>
      </w:r>
      <w:r w:rsidR="00AA63F2">
        <w:rPr>
          <w:rFonts w:ascii="Calibri" w:hAnsi="Calibri"/>
          <w:sz w:val="16"/>
        </w:rPr>
        <w:t xml:space="preserve"> Weryfikacja pogłębiona obejmuje również potwierdzenie kwalifikowalności uczestników Projektu. </w:t>
      </w:r>
    </w:p>
  </w:footnote>
  <w:footnote w:id="50">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1">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52">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53">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4">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5">
    <w:p w14:paraId="7361B4A4" w14:textId="0686D0FE"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r w:rsidR="00656705">
        <w:rPr>
          <w:rFonts w:ascii="Calibri" w:hAnsi="Calibri" w:cs="Calibri"/>
          <w:sz w:val="16"/>
          <w:szCs w:val="16"/>
        </w:rPr>
        <w:t>U</w:t>
      </w:r>
      <w:r w:rsidR="00C3177B" w:rsidRPr="00C3177B">
        <w:rPr>
          <w:rFonts w:ascii="Calibri" w:hAnsi="Calibri" w:cs="Calibri"/>
          <w:sz w:val="16"/>
          <w:szCs w:val="16"/>
        </w:rPr>
        <w:t>fp  z obowiązku ustanawiania zabezpieczenia wykonania umowy</w:t>
      </w:r>
      <w:r w:rsidRPr="00522260">
        <w:rPr>
          <w:rFonts w:ascii="Calibri" w:hAnsi="Calibri" w:cs="Calibri"/>
          <w:sz w:val="16"/>
          <w:szCs w:val="16"/>
        </w:rPr>
        <w:t>.</w:t>
      </w:r>
    </w:p>
  </w:footnote>
  <w:footnote w:id="56">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7">
    <w:p w14:paraId="1151A493" w14:textId="002C0AC7"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w:t>
      </w:r>
      <w:r w:rsidR="001549AE">
        <w:rPr>
          <w:rFonts w:ascii="Calibri" w:hAnsi="Calibri" w:cs="Calibri"/>
          <w:sz w:val="16"/>
          <w:szCs w:val="16"/>
        </w:rPr>
        <w:t xml:space="preserve"> </w:t>
      </w:r>
      <w:bookmarkStart w:id="31" w:name="_Hlk177643125"/>
      <w:r w:rsidR="001549AE">
        <w:rPr>
          <w:rFonts w:ascii="Calibri" w:hAnsi="Calibri" w:cs="Calibri"/>
          <w:sz w:val="16"/>
          <w:szCs w:val="16"/>
        </w:rPr>
        <w:t>należy wskazać inne</w:t>
      </w:r>
      <w:bookmarkEnd w:id="31"/>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58">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9">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0">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61">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62">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3">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4">
    <w:p w14:paraId="4C07E884" w14:textId="32F12F7E"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00A03EF2">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65">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6">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7">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8">
    <w:p w14:paraId="314A07E8" w14:textId="69B7B090"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 xml:space="preserve">ch (wskazanych w załączniku nr </w:t>
      </w:r>
      <w:r w:rsidR="00B939ED">
        <w:rPr>
          <w:rFonts w:asciiTheme="minorHAnsi" w:hAnsiTheme="minorHAnsi" w:cstheme="minorHAnsi"/>
          <w:sz w:val="18"/>
          <w:szCs w:val="18"/>
        </w:rPr>
        <w:t>3</w:t>
      </w:r>
      <w:r w:rsidR="00556BEF">
        <w:rPr>
          <w:rFonts w:asciiTheme="minorHAnsi" w:hAnsiTheme="minorHAnsi" w:cstheme="minorHAnsi"/>
          <w:sz w:val="18"/>
          <w:szCs w:val="18"/>
        </w:rPr>
        <w:t xml:space="preserve">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9">
    <w:p w14:paraId="23935BC4" w14:textId="2FDF57A2"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70">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71">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72">
    <w:p w14:paraId="7D0F9404" w14:textId="7DDDE2DA" w:rsidR="005812FD" w:rsidRPr="002E12A8" w:rsidRDefault="005812FD" w:rsidP="002E12A8">
      <w:pPr>
        <w:pStyle w:val="Tekstprzypisudolnego"/>
        <w:spacing w:after="60"/>
        <w:rPr>
          <w:rFonts w:ascii="Calibri" w:hAnsi="Calibri"/>
          <w:sz w:val="16"/>
        </w:rPr>
      </w:pPr>
      <w:r w:rsidRPr="002E12A8">
        <w:rPr>
          <w:rStyle w:val="Odwoanieprzypisudolnego"/>
          <w:rFonts w:ascii="Calibri" w:hAnsi="Calibri"/>
          <w:sz w:val="16"/>
        </w:rPr>
        <w:footnoteRef/>
      </w:r>
      <w:r w:rsidRPr="002E12A8">
        <w:rPr>
          <w:rFonts w:ascii="Calibri" w:hAnsi="Calibri"/>
          <w:sz w:val="16"/>
        </w:rPr>
        <w:t xml:space="preserve"> W tym utworów zależnych w rozumieniu ustawy </w:t>
      </w:r>
      <w:r w:rsidRPr="002E12A8">
        <w:rPr>
          <w:rFonts w:ascii="Calibri" w:hAnsi="Calibri" w:cs="Calibri"/>
          <w:sz w:val="16"/>
        </w:rPr>
        <w:t xml:space="preserve">z dnia 4 lutego 1994 r. o prawie autorskim i prawach pokrewnych </w:t>
      </w:r>
      <w:r w:rsidR="002E12A8" w:rsidRPr="002E12A8">
        <w:rPr>
          <w:rFonts w:ascii="Calibri" w:hAnsi="Calibri" w:cs="Calibri"/>
          <w:sz w:val="16"/>
        </w:rPr>
        <w:t>.</w:t>
      </w:r>
    </w:p>
  </w:footnote>
  <w:footnote w:id="73">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4">
    <w:p w14:paraId="07F29200" w14:textId="77777777" w:rsidR="002C3B05" w:rsidRPr="00907FC8" w:rsidRDefault="002C3B05"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5">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6">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oraz beneficjentów zwolnionych na podstawie art. 206 ust. 4 ufp  z obowiązku ustanawiania zabezpieczenia wykonania umowy.</w:t>
      </w:r>
    </w:p>
  </w:footnote>
  <w:footnote w:id="77">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8">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9">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de minimis</w:t>
      </w:r>
      <w:r w:rsidRPr="00907FC8">
        <w:rPr>
          <w:rFonts w:ascii="Calibri" w:hAnsi="Calibri" w:cs="Arial"/>
          <w:sz w:val="16"/>
          <w:szCs w:val="16"/>
        </w:rPr>
        <w:t>.</w:t>
      </w:r>
    </w:p>
  </w:footnote>
  <w:footnote w:id="80">
    <w:p w14:paraId="11E055E3" w14:textId="70D4210F" w:rsidR="0072756E" w:rsidRPr="0072756E" w:rsidRDefault="0072756E">
      <w:pPr>
        <w:pStyle w:val="Tekstprzypisudolnego"/>
        <w:rPr>
          <w:rFonts w:ascii="Calibri" w:hAnsi="Calibri"/>
          <w:sz w:val="16"/>
          <w:szCs w:val="16"/>
        </w:rPr>
      </w:pPr>
      <w:r w:rsidRPr="0072756E">
        <w:rPr>
          <w:rStyle w:val="Odwoanieprzypisudolnego"/>
          <w:rFonts w:ascii="Calibri" w:hAnsi="Calibri"/>
          <w:sz w:val="16"/>
          <w:szCs w:val="16"/>
        </w:rPr>
        <w:footnoteRef/>
      </w:r>
      <w:r w:rsidRPr="0072756E">
        <w:rPr>
          <w:rFonts w:ascii="Calibri" w:hAnsi="Calibri"/>
          <w:sz w:val="16"/>
          <w:szCs w:val="16"/>
        </w:rPr>
        <w:t xml:space="preserve"> W przypadku, gdy Projekt jest realizowany w ramach partnerstwa, dotyczy również zmiany siedziby Partnera.</w:t>
      </w:r>
    </w:p>
  </w:footnote>
  <w:footnote w:id="81">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82">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83">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84">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5">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z późn. zm.</w:t>
      </w:r>
      <w:r w:rsidRPr="000D7362">
        <w:rPr>
          <w:rFonts w:ascii="Calibri" w:hAnsi="Calibri" w:cs="Calibri"/>
          <w:sz w:val="16"/>
          <w:szCs w:val="16"/>
        </w:rPr>
        <w:t>).</w:t>
      </w:r>
    </w:p>
  </w:footnote>
  <w:footnote w:id="86">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7">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88">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9">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90">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91">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92">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93">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94">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95">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6">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7">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8">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9">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100">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101">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102">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03">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4">
    <w:p w14:paraId="1B45B28B" w14:textId="77777777" w:rsidR="002D7204" w:rsidRDefault="002D7204" w:rsidP="002D7204">
      <w:pPr>
        <w:pStyle w:val="Tekstprzypisudolnego"/>
        <w:spacing w:after="60"/>
        <w:ind w:left="142" w:hanging="142"/>
      </w:pPr>
      <w:r w:rsidRPr="008B7D22">
        <w:rPr>
          <w:rFonts w:asciiTheme="minorHAnsi" w:hAnsiTheme="minorHAnsi" w:cstheme="minorHAnsi"/>
          <w:sz w:val="18"/>
          <w:szCs w:val="18"/>
          <w:vertAlign w:val="superscript"/>
        </w:rPr>
        <w:footnoteRef/>
      </w:r>
      <w:r w:rsidRPr="008B7D22">
        <w:rPr>
          <w:rFonts w:asciiTheme="minorHAnsi" w:hAnsiTheme="minorHAnsi" w:cstheme="minorHAnsi"/>
          <w:sz w:val="18"/>
          <w:szCs w:val="18"/>
        </w:rPr>
        <w:t xml:space="preserve"> Tj. minister właściwy ds. rozwoju regionalnego.</w:t>
      </w:r>
      <w:r w:rsidRPr="008B7D22">
        <w:t xml:space="preserve"> </w:t>
      </w:r>
      <w:r w:rsidRPr="008B7D22">
        <w:rPr>
          <w:rFonts w:asciiTheme="minorHAnsi" w:hAnsiTheme="minorHAnsi" w:cstheme="minorHAnsi"/>
          <w:sz w:val="18"/>
          <w:szCs w:val="18"/>
        </w:rPr>
        <w:t xml:space="preserve">Minister Funduszy i Polityki Regionalnej kieruje działem administracji rządowej – rozwój regionalny, na podstawie § 1 ust. 2 rozporządzenia Prezesa Rady Ministrów z dnia </w:t>
      </w:r>
      <w:r>
        <w:rPr>
          <w:rFonts w:asciiTheme="minorHAnsi" w:hAnsiTheme="minorHAnsi" w:cstheme="minorHAnsi"/>
          <w:sz w:val="18"/>
          <w:szCs w:val="18"/>
        </w:rPr>
        <w:t>18 grudnia</w:t>
      </w:r>
      <w:r w:rsidRPr="008B7D22">
        <w:rPr>
          <w:rFonts w:asciiTheme="minorHAnsi" w:hAnsiTheme="minorHAnsi" w:cstheme="minorHAnsi"/>
          <w:sz w:val="18"/>
          <w:szCs w:val="18"/>
        </w:rPr>
        <w:t xml:space="preserve"> 202</w:t>
      </w:r>
      <w:r>
        <w:rPr>
          <w:rFonts w:asciiTheme="minorHAnsi" w:hAnsiTheme="minorHAnsi" w:cstheme="minorHAnsi"/>
          <w:sz w:val="18"/>
          <w:szCs w:val="18"/>
        </w:rPr>
        <w:t>3</w:t>
      </w:r>
      <w:r w:rsidRPr="008B7D22">
        <w:rPr>
          <w:rFonts w:asciiTheme="minorHAnsi" w:hAnsiTheme="minorHAnsi" w:cstheme="minorHAnsi"/>
          <w:sz w:val="18"/>
          <w:szCs w:val="18"/>
        </w:rPr>
        <w:t xml:space="preserve"> r. w sprawie szczegółowego zakresu działania Ministra Funduszy</w:t>
      </w:r>
      <w:r>
        <w:rPr>
          <w:rFonts w:asciiTheme="minorHAnsi" w:hAnsiTheme="minorHAnsi" w:cstheme="minorHAnsi"/>
          <w:sz w:val="18"/>
          <w:szCs w:val="18"/>
        </w:rPr>
        <w:t xml:space="preserve"> </w:t>
      </w:r>
      <w:r w:rsidRPr="008B7D22">
        <w:rPr>
          <w:rFonts w:asciiTheme="minorHAnsi" w:hAnsiTheme="minorHAnsi" w:cstheme="minorHAnsi"/>
          <w:sz w:val="18"/>
          <w:szCs w:val="18"/>
        </w:rPr>
        <w:t xml:space="preserve">i Polityki Regionalnej (Dz. U. poz. </w:t>
      </w:r>
      <w:r>
        <w:rPr>
          <w:rFonts w:asciiTheme="minorHAnsi" w:hAnsiTheme="minorHAnsi" w:cstheme="minorHAnsi"/>
          <w:sz w:val="18"/>
          <w:szCs w:val="18"/>
        </w:rPr>
        <w:t>2711).</w:t>
      </w:r>
    </w:p>
  </w:footnote>
  <w:footnote w:id="105">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06">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07">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8">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9">
    <w:p w14:paraId="0CEBE956" w14:textId="77777777" w:rsidR="004E2AA0" w:rsidRPr="00E60E08" w:rsidRDefault="004E2AA0" w:rsidP="004E2AA0">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10">
    <w:p w14:paraId="51635053" w14:textId="77777777" w:rsidR="004E2AA0" w:rsidRPr="00E60E08" w:rsidRDefault="004E2AA0" w:rsidP="004E2AA0">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w:t>
      </w:r>
      <w:r w:rsidRPr="00DC01C6">
        <w:t xml:space="preserve"> </w:t>
      </w:r>
      <w:r w:rsidRPr="00DC01C6">
        <w:rPr>
          <w:rFonts w:asciiTheme="minorHAnsi" w:hAnsiTheme="minorHAnsi" w:cstheme="minorHAnsi"/>
          <w:sz w:val="18"/>
          <w:szCs w:val="18"/>
        </w:rPr>
        <w:t>i z 2024 r. poz. 1717</w:t>
      </w:r>
      <w:r w:rsidRPr="00E60E08">
        <w:rPr>
          <w:rFonts w:asciiTheme="minorHAnsi" w:hAnsiTheme="minorHAnsi" w:cstheme="minorHAnsi"/>
          <w:sz w:val="18"/>
          <w:szCs w:val="18"/>
        </w:rPr>
        <w:t>), zwana dalej „ustawą wdrożeniową”.</w:t>
      </w:r>
    </w:p>
  </w:footnote>
  <w:footnote w:id="111">
    <w:p w14:paraId="6A0D4FF3" w14:textId="77777777" w:rsidR="004E2AA0" w:rsidRDefault="004E2AA0" w:rsidP="004E2AA0">
      <w:pPr>
        <w:pStyle w:val="Tekstprzypisudolnego"/>
      </w:pPr>
      <w:r>
        <w:rPr>
          <w:rStyle w:val="Odwoanieprzypisudolnego"/>
        </w:rPr>
        <w:footnoteRef/>
      </w:r>
      <w:r>
        <w:t xml:space="preserve"> </w:t>
      </w:r>
      <w:r w:rsidRPr="00E60E08">
        <w:rPr>
          <w:rFonts w:asciiTheme="minorHAnsi" w:hAnsiTheme="minorHAnsi" w:cstheme="minorHAnsi"/>
          <w:sz w:val="18"/>
          <w:szCs w:val="18"/>
        </w:rPr>
        <w:t>Dotyczy wyłącznie projektów aktywizujących osoby odbywające karę pozbawienia wolności</w:t>
      </w:r>
      <w:r>
        <w:rPr>
          <w:rFonts w:asciiTheme="minorHAnsi" w:hAnsiTheme="minorHAnsi" w:cstheme="minorHAnsi"/>
          <w:sz w:val="18"/>
          <w:szCs w:val="18"/>
        </w:rPr>
        <w:t>.</w:t>
      </w:r>
    </w:p>
  </w:footnote>
  <w:footnote w:id="112">
    <w:p w14:paraId="1BC10847" w14:textId="77777777" w:rsidR="004E2AA0" w:rsidRPr="00E60E08" w:rsidRDefault="004E2AA0" w:rsidP="004E2AA0">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13">
    <w:p w14:paraId="0B64070D" w14:textId="405B0927" w:rsidR="008D0484" w:rsidRPr="00A0233B" w:rsidRDefault="008D0484"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114">
    <w:p w14:paraId="176F2D9B" w14:textId="77777777" w:rsidR="008D0484" w:rsidRDefault="008D0484"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043137C"/>
    <w:multiLevelType w:val="hybridMultilevel"/>
    <w:tmpl w:val="58AA0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2"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7"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9"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0"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1" w15:restartNumberingAfterBreak="0">
    <w:nsid w:val="27F23ADE"/>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4"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7"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8" w15:restartNumberingAfterBreak="0">
    <w:nsid w:val="3B783165"/>
    <w:multiLevelType w:val="hybridMultilevel"/>
    <w:tmpl w:val="8E26A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00"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43235653"/>
    <w:multiLevelType w:val="hybridMultilevel"/>
    <w:tmpl w:val="C8AE69E6"/>
    <w:lvl w:ilvl="0" w:tplc="A9ACC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481762A0"/>
    <w:multiLevelType w:val="hybridMultilevel"/>
    <w:tmpl w:val="A68AAE4A"/>
    <w:lvl w:ilvl="0" w:tplc="9C10B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6" w15:restartNumberingAfterBreak="0">
    <w:nsid w:val="4C97040A"/>
    <w:multiLevelType w:val="multilevel"/>
    <w:tmpl w:val="0000002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080"/>
        </w:tabs>
        <w:ind w:left="1080" w:hanging="360"/>
      </w:pPr>
      <w:rPr>
        <w:rFonts w:cs="Calibri"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7"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8"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0"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12"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5" w15:restartNumberingAfterBreak="0">
    <w:nsid w:val="59BF343B"/>
    <w:multiLevelType w:val="multilevel"/>
    <w:tmpl w:val="0000002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080"/>
        </w:tabs>
        <w:ind w:left="1080" w:hanging="360"/>
      </w:pPr>
      <w:rPr>
        <w:rFonts w:cs="Calibri"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C771CE5"/>
    <w:multiLevelType w:val="multilevel"/>
    <w:tmpl w:val="0000002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080"/>
        </w:tabs>
        <w:ind w:left="1080" w:hanging="360"/>
      </w:pPr>
      <w:rPr>
        <w:rFonts w:cs="Calibri"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8"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0"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6"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7"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546405371">
    <w:abstractNumId w:val="0"/>
  </w:num>
  <w:num w:numId="2" w16cid:durableId="835462758">
    <w:abstractNumId w:val="1"/>
  </w:num>
  <w:num w:numId="3" w16cid:durableId="307561419">
    <w:abstractNumId w:val="3"/>
  </w:num>
  <w:num w:numId="4" w16cid:durableId="1345979620">
    <w:abstractNumId w:val="4"/>
  </w:num>
  <w:num w:numId="5" w16cid:durableId="437992501">
    <w:abstractNumId w:val="5"/>
  </w:num>
  <w:num w:numId="6" w16cid:durableId="1721510607">
    <w:abstractNumId w:val="6"/>
  </w:num>
  <w:num w:numId="7" w16cid:durableId="23672549">
    <w:abstractNumId w:val="7"/>
  </w:num>
  <w:num w:numId="8" w16cid:durableId="738746271">
    <w:abstractNumId w:val="8"/>
  </w:num>
  <w:num w:numId="9" w16cid:durableId="1602907335">
    <w:abstractNumId w:val="11"/>
  </w:num>
  <w:num w:numId="10" w16cid:durableId="1122647523">
    <w:abstractNumId w:val="15"/>
  </w:num>
  <w:num w:numId="11" w16cid:durableId="1986085394">
    <w:abstractNumId w:val="16"/>
  </w:num>
  <w:num w:numId="12" w16cid:durableId="553927873">
    <w:abstractNumId w:val="21"/>
  </w:num>
  <w:num w:numId="13" w16cid:durableId="1903641100">
    <w:abstractNumId w:val="23"/>
  </w:num>
  <w:num w:numId="14" w16cid:durableId="1513838080">
    <w:abstractNumId w:val="24"/>
  </w:num>
  <w:num w:numId="15" w16cid:durableId="23016868">
    <w:abstractNumId w:val="25"/>
  </w:num>
  <w:num w:numId="16" w16cid:durableId="1677688594">
    <w:abstractNumId w:val="30"/>
  </w:num>
  <w:num w:numId="17" w16cid:durableId="1663119769">
    <w:abstractNumId w:val="33"/>
  </w:num>
  <w:num w:numId="18" w16cid:durableId="1845585267">
    <w:abstractNumId w:val="35"/>
  </w:num>
  <w:num w:numId="19" w16cid:durableId="796217623">
    <w:abstractNumId w:val="36"/>
  </w:num>
  <w:num w:numId="20" w16cid:durableId="1078400688">
    <w:abstractNumId w:val="38"/>
  </w:num>
  <w:num w:numId="21" w16cid:durableId="2020737524">
    <w:abstractNumId w:val="39"/>
  </w:num>
  <w:num w:numId="22" w16cid:durableId="2002659784">
    <w:abstractNumId w:val="43"/>
  </w:num>
  <w:num w:numId="23" w16cid:durableId="1829666257">
    <w:abstractNumId w:val="45"/>
  </w:num>
  <w:num w:numId="24" w16cid:durableId="138768312">
    <w:abstractNumId w:val="47"/>
  </w:num>
  <w:num w:numId="25" w16cid:durableId="1587767110">
    <w:abstractNumId w:val="50"/>
  </w:num>
  <w:num w:numId="26" w16cid:durableId="1444494722">
    <w:abstractNumId w:val="52"/>
  </w:num>
  <w:num w:numId="27" w16cid:durableId="1115826911">
    <w:abstractNumId w:val="53"/>
  </w:num>
  <w:num w:numId="28" w16cid:durableId="674066558">
    <w:abstractNumId w:val="55"/>
  </w:num>
  <w:num w:numId="29" w16cid:durableId="549390248">
    <w:abstractNumId w:val="58"/>
  </w:num>
  <w:num w:numId="30" w16cid:durableId="1570385718">
    <w:abstractNumId w:val="62"/>
  </w:num>
  <w:num w:numId="31" w16cid:durableId="577054514">
    <w:abstractNumId w:val="70"/>
  </w:num>
  <w:num w:numId="32" w16cid:durableId="938634770">
    <w:abstractNumId w:val="72"/>
  </w:num>
  <w:num w:numId="33" w16cid:durableId="145323359">
    <w:abstractNumId w:val="73"/>
  </w:num>
  <w:num w:numId="34" w16cid:durableId="1199662192">
    <w:abstractNumId w:val="108"/>
  </w:num>
  <w:num w:numId="35" w16cid:durableId="1381902883">
    <w:abstractNumId w:val="88"/>
  </w:num>
  <w:num w:numId="36" w16cid:durableId="1237129184">
    <w:abstractNumId w:val="118"/>
  </w:num>
  <w:num w:numId="37" w16cid:durableId="2141880019">
    <w:abstractNumId w:val="125"/>
  </w:num>
  <w:num w:numId="38" w16cid:durableId="1218668231">
    <w:abstractNumId w:val="86"/>
  </w:num>
  <w:num w:numId="39" w16cid:durableId="1619750700">
    <w:abstractNumId w:val="111"/>
  </w:num>
  <w:num w:numId="40" w16cid:durableId="1078988292">
    <w:abstractNumId w:val="93"/>
  </w:num>
  <w:num w:numId="41" w16cid:durableId="77286137">
    <w:abstractNumId w:val="90"/>
  </w:num>
  <w:num w:numId="42" w16cid:durableId="866722835">
    <w:abstractNumId w:val="109"/>
  </w:num>
  <w:num w:numId="43" w16cid:durableId="825783374">
    <w:abstractNumId w:val="79"/>
  </w:num>
  <w:num w:numId="44" w16cid:durableId="15985137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31817099">
    <w:abstractNumId w:val="84"/>
  </w:num>
  <w:num w:numId="46" w16cid:durableId="841894945">
    <w:abstractNumId w:val="123"/>
  </w:num>
  <w:num w:numId="47" w16cid:durableId="314531633">
    <w:abstractNumId w:val="102"/>
  </w:num>
  <w:num w:numId="48" w16cid:durableId="1383292014">
    <w:abstractNumId w:val="81"/>
  </w:num>
  <w:num w:numId="49" w16cid:durableId="1438478421">
    <w:abstractNumId w:val="76"/>
  </w:num>
  <w:num w:numId="50" w16cid:durableId="585308077">
    <w:abstractNumId w:val="78"/>
  </w:num>
  <w:num w:numId="51" w16cid:durableId="1980718060">
    <w:abstractNumId w:val="127"/>
  </w:num>
  <w:num w:numId="52" w16cid:durableId="495996554">
    <w:abstractNumId w:val="85"/>
  </w:num>
  <w:num w:numId="53" w16cid:durableId="736246196">
    <w:abstractNumId w:val="96"/>
  </w:num>
  <w:num w:numId="54" w16cid:durableId="1540046971">
    <w:abstractNumId w:val="99"/>
  </w:num>
  <w:num w:numId="55" w16cid:durableId="44566422">
    <w:abstractNumId w:val="97"/>
  </w:num>
  <w:num w:numId="56" w16cid:durableId="376202593">
    <w:abstractNumId w:val="129"/>
  </w:num>
  <w:num w:numId="57" w16cid:durableId="85002525">
    <w:abstractNumId w:val="128"/>
  </w:num>
  <w:num w:numId="58" w16cid:durableId="178549898">
    <w:abstractNumId w:val="105"/>
  </w:num>
  <w:num w:numId="59" w16cid:durableId="1025981492">
    <w:abstractNumId w:val="132"/>
  </w:num>
  <w:num w:numId="60" w16cid:durableId="1774468907">
    <w:abstractNumId w:val="130"/>
  </w:num>
  <w:num w:numId="61" w16cid:durableId="2015181870">
    <w:abstractNumId w:val="87"/>
  </w:num>
  <w:num w:numId="62" w16cid:durableId="1622421278">
    <w:abstractNumId w:val="83"/>
  </w:num>
  <w:num w:numId="63" w16cid:durableId="31620195">
    <w:abstractNumId w:val="121"/>
  </w:num>
  <w:num w:numId="64" w16cid:durableId="286396348">
    <w:abstractNumId w:val="77"/>
  </w:num>
  <w:num w:numId="65" w16cid:durableId="1439251913">
    <w:abstractNumId w:val="119"/>
  </w:num>
  <w:num w:numId="66" w16cid:durableId="900604928">
    <w:abstractNumId w:val="95"/>
  </w:num>
  <w:num w:numId="67" w16cid:durableId="136922532">
    <w:abstractNumId w:val="126"/>
  </w:num>
  <w:num w:numId="68" w16cid:durableId="1516655443">
    <w:abstractNumId w:val="114"/>
  </w:num>
  <w:num w:numId="69" w16cid:durableId="87313942">
    <w:abstractNumId w:val="107"/>
  </w:num>
  <w:num w:numId="70" w16cid:durableId="1506629524">
    <w:abstractNumId w:val="112"/>
  </w:num>
  <w:num w:numId="71" w16cid:durableId="1575167165">
    <w:abstractNumId w:val="100"/>
  </w:num>
  <w:num w:numId="72" w16cid:durableId="1758861906">
    <w:abstractNumId w:val="120"/>
  </w:num>
  <w:num w:numId="73" w16cid:durableId="1834486136">
    <w:abstractNumId w:val="75"/>
  </w:num>
  <w:num w:numId="74" w16cid:durableId="799111372">
    <w:abstractNumId w:val="131"/>
  </w:num>
  <w:num w:numId="75" w16cid:durableId="1416585904">
    <w:abstractNumId w:val="113"/>
  </w:num>
  <w:num w:numId="76" w16cid:durableId="1579289734">
    <w:abstractNumId w:val="92"/>
  </w:num>
  <w:num w:numId="77" w16cid:durableId="2129003052">
    <w:abstractNumId w:val="116"/>
  </w:num>
  <w:num w:numId="78" w16cid:durableId="1552691218">
    <w:abstractNumId w:val="82"/>
  </w:num>
  <w:num w:numId="79" w16cid:durableId="1459569374">
    <w:abstractNumId w:val="74"/>
  </w:num>
  <w:num w:numId="80" w16cid:durableId="700595844">
    <w:abstractNumId w:val="122"/>
  </w:num>
  <w:num w:numId="81" w16cid:durableId="1493834679">
    <w:abstractNumId w:val="110"/>
  </w:num>
  <w:num w:numId="82" w16cid:durableId="543642926">
    <w:abstractNumId w:val="94"/>
  </w:num>
  <w:num w:numId="83" w16cid:durableId="272175259">
    <w:abstractNumId w:val="124"/>
  </w:num>
  <w:num w:numId="84" w16cid:durableId="683746529">
    <w:abstractNumId w:val="89"/>
  </w:num>
  <w:num w:numId="85" w16cid:durableId="21901380">
    <w:abstractNumId w:val="98"/>
  </w:num>
  <w:num w:numId="86" w16cid:durableId="625894811">
    <w:abstractNumId w:val="80"/>
  </w:num>
  <w:num w:numId="87" w16cid:durableId="1995915126">
    <w:abstractNumId w:val="115"/>
  </w:num>
  <w:num w:numId="88" w16cid:durableId="1349067782">
    <w:abstractNumId w:val="106"/>
  </w:num>
  <w:num w:numId="89" w16cid:durableId="1697542560">
    <w:abstractNumId w:val="117"/>
  </w:num>
  <w:num w:numId="90" w16cid:durableId="5137030">
    <w:abstractNumId w:val="103"/>
  </w:num>
  <w:num w:numId="91" w16cid:durableId="1498960489">
    <w:abstractNumId w:val="101"/>
  </w:num>
  <w:num w:numId="92" w16cid:durableId="160629949">
    <w:abstractNumId w:val="9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11C1"/>
    <w:rsid w:val="00021F20"/>
    <w:rsid w:val="00023B7A"/>
    <w:rsid w:val="00027C59"/>
    <w:rsid w:val="00031E9C"/>
    <w:rsid w:val="000349C5"/>
    <w:rsid w:val="00035659"/>
    <w:rsid w:val="00037623"/>
    <w:rsid w:val="0004156A"/>
    <w:rsid w:val="0004208E"/>
    <w:rsid w:val="00042AD3"/>
    <w:rsid w:val="000443E7"/>
    <w:rsid w:val="00044780"/>
    <w:rsid w:val="0004525C"/>
    <w:rsid w:val="00045558"/>
    <w:rsid w:val="00045DE0"/>
    <w:rsid w:val="00045FFC"/>
    <w:rsid w:val="000474A1"/>
    <w:rsid w:val="00047938"/>
    <w:rsid w:val="00051B2C"/>
    <w:rsid w:val="000524AB"/>
    <w:rsid w:val="0005318D"/>
    <w:rsid w:val="000546B2"/>
    <w:rsid w:val="0005604C"/>
    <w:rsid w:val="00062581"/>
    <w:rsid w:val="00064B70"/>
    <w:rsid w:val="00065833"/>
    <w:rsid w:val="00065CF2"/>
    <w:rsid w:val="000670C1"/>
    <w:rsid w:val="00070533"/>
    <w:rsid w:val="000708FD"/>
    <w:rsid w:val="00070B0E"/>
    <w:rsid w:val="00070D26"/>
    <w:rsid w:val="000726DC"/>
    <w:rsid w:val="00076D9C"/>
    <w:rsid w:val="00077A65"/>
    <w:rsid w:val="00077F21"/>
    <w:rsid w:val="00081394"/>
    <w:rsid w:val="00082824"/>
    <w:rsid w:val="000868FD"/>
    <w:rsid w:val="00091D42"/>
    <w:rsid w:val="000927FF"/>
    <w:rsid w:val="00092E52"/>
    <w:rsid w:val="000951C2"/>
    <w:rsid w:val="0009572A"/>
    <w:rsid w:val="00096798"/>
    <w:rsid w:val="000A019C"/>
    <w:rsid w:val="000A089A"/>
    <w:rsid w:val="000A12DD"/>
    <w:rsid w:val="000A17B8"/>
    <w:rsid w:val="000A31A6"/>
    <w:rsid w:val="000A66DA"/>
    <w:rsid w:val="000A794A"/>
    <w:rsid w:val="000B0237"/>
    <w:rsid w:val="000B674C"/>
    <w:rsid w:val="000C3F71"/>
    <w:rsid w:val="000C5F49"/>
    <w:rsid w:val="000D0ECB"/>
    <w:rsid w:val="000D11FC"/>
    <w:rsid w:val="000D16A4"/>
    <w:rsid w:val="000D54DC"/>
    <w:rsid w:val="000D656F"/>
    <w:rsid w:val="000D7190"/>
    <w:rsid w:val="000D7362"/>
    <w:rsid w:val="000E0099"/>
    <w:rsid w:val="000E04DA"/>
    <w:rsid w:val="000E288A"/>
    <w:rsid w:val="000E6265"/>
    <w:rsid w:val="000E655B"/>
    <w:rsid w:val="000E78B7"/>
    <w:rsid w:val="000F00B3"/>
    <w:rsid w:val="00102193"/>
    <w:rsid w:val="00104344"/>
    <w:rsid w:val="00105074"/>
    <w:rsid w:val="00105090"/>
    <w:rsid w:val="001054E3"/>
    <w:rsid w:val="0010762D"/>
    <w:rsid w:val="00107734"/>
    <w:rsid w:val="0011053A"/>
    <w:rsid w:val="00112FCD"/>
    <w:rsid w:val="00114932"/>
    <w:rsid w:val="00114DE0"/>
    <w:rsid w:val="001156D4"/>
    <w:rsid w:val="00116118"/>
    <w:rsid w:val="00121BD2"/>
    <w:rsid w:val="00122ED4"/>
    <w:rsid w:val="00122F1B"/>
    <w:rsid w:val="00122F5E"/>
    <w:rsid w:val="00124DDA"/>
    <w:rsid w:val="0012596D"/>
    <w:rsid w:val="00127F90"/>
    <w:rsid w:val="00130AE1"/>
    <w:rsid w:val="00131430"/>
    <w:rsid w:val="00131CC1"/>
    <w:rsid w:val="00133810"/>
    <w:rsid w:val="001346A4"/>
    <w:rsid w:val="001366D5"/>
    <w:rsid w:val="00141394"/>
    <w:rsid w:val="0014748A"/>
    <w:rsid w:val="0015046A"/>
    <w:rsid w:val="00151CBB"/>
    <w:rsid w:val="00152362"/>
    <w:rsid w:val="001534CB"/>
    <w:rsid w:val="001549AE"/>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875F1"/>
    <w:rsid w:val="001902DD"/>
    <w:rsid w:val="001916DF"/>
    <w:rsid w:val="00193193"/>
    <w:rsid w:val="00194664"/>
    <w:rsid w:val="001951C1"/>
    <w:rsid w:val="001974FC"/>
    <w:rsid w:val="001A10CB"/>
    <w:rsid w:val="001A14BC"/>
    <w:rsid w:val="001A63D5"/>
    <w:rsid w:val="001A7904"/>
    <w:rsid w:val="001B30D0"/>
    <w:rsid w:val="001B40A1"/>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343"/>
    <w:rsid w:val="001D62A2"/>
    <w:rsid w:val="001E035D"/>
    <w:rsid w:val="001E1419"/>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422"/>
    <w:rsid w:val="00200CEC"/>
    <w:rsid w:val="00201ADB"/>
    <w:rsid w:val="00203433"/>
    <w:rsid w:val="0020450C"/>
    <w:rsid w:val="00204A4B"/>
    <w:rsid w:val="00204F18"/>
    <w:rsid w:val="00207413"/>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767C"/>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0BC4"/>
    <w:rsid w:val="002C2638"/>
    <w:rsid w:val="002C31F4"/>
    <w:rsid w:val="002C3B05"/>
    <w:rsid w:val="002C3FD8"/>
    <w:rsid w:val="002C40B2"/>
    <w:rsid w:val="002C48BF"/>
    <w:rsid w:val="002C6CBE"/>
    <w:rsid w:val="002C7665"/>
    <w:rsid w:val="002D1728"/>
    <w:rsid w:val="002D1BEC"/>
    <w:rsid w:val="002D1EB9"/>
    <w:rsid w:val="002D2708"/>
    <w:rsid w:val="002D6985"/>
    <w:rsid w:val="002D6E21"/>
    <w:rsid w:val="002D7204"/>
    <w:rsid w:val="002D7593"/>
    <w:rsid w:val="002E0C50"/>
    <w:rsid w:val="002E12A8"/>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4E40"/>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6AA"/>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0414"/>
    <w:rsid w:val="00381C60"/>
    <w:rsid w:val="00384D61"/>
    <w:rsid w:val="003861DF"/>
    <w:rsid w:val="00387433"/>
    <w:rsid w:val="00392415"/>
    <w:rsid w:val="00393293"/>
    <w:rsid w:val="003936C6"/>
    <w:rsid w:val="00393FEB"/>
    <w:rsid w:val="00396D92"/>
    <w:rsid w:val="003974FE"/>
    <w:rsid w:val="00397E9D"/>
    <w:rsid w:val="003A3CE3"/>
    <w:rsid w:val="003A42F4"/>
    <w:rsid w:val="003A7215"/>
    <w:rsid w:val="003B354C"/>
    <w:rsid w:val="003B6800"/>
    <w:rsid w:val="003C156E"/>
    <w:rsid w:val="003C55AD"/>
    <w:rsid w:val="003C5CB4"/>
    <w:rsid w:val="003C66C2"/>
    <w:rsid w:val="003C7250"/>
    <w:rsid w:val="003C7DAB"/>
    <w:rsid w:val="003D1E1F"/>
    <w:rsid w:val="003D2314"/>
    <w:rsid w:val="003D2C45"/>
    <w:rsid w:val="003D3769"/>
    <w:rsid w:val="003D4B79"/>
    <w:rsid w:val="003E37AA"/>
    <w:rsid w:val="003E4141"/>
    <w:rsid w:val="003E5D99"/>
    <w:rsid w:val="003E7707"/>
    <w:rsid w:val="003F2479"/>
    <w:rsid w:val="003F47AD"/>
    <w:rsid w:val="003F4D77"/>
    <w:rsid w:val="003F71B5"/>
    <w:rsid w:val="003F71BC"/>
    <w:rsid w:val="003F7893"/>
    <w:rsid w:val="004001B4"/>
    <w:rsid w:val="00400D22"/>
    <w:rsid w:val="00402E31"/>
    <w:rsid w:val="00403B51"/>
    <w:rsid w:val="0040657A"/>
    <w:rsid w:val="00406B22"/>
    <w:rsid w:val="00410111"/>
    <w:rsid w:val="00410910"/>
    <w:rsid w:val="00411BC9"/>
    <w:rsid w:val="00412CCD"/>
    <w:rsid w:val="0041384D"/>
    <w:rsid w:val="0041394E"/>
    <w:rsid w:val="00415D46"/>
    <w:rsid w:val="00415DA6"/>
    <w:rsid w:val="004162B2"/>
    <w:rsid w:val="00417472"/>
    <w:rsid w:val="004206E3"/>
    <w:rsid w:val="0042111E"/>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13AB"/>
    <w:rsid w:val="00465226"/>
    <w:rsid w:val="00466C73"/>
    <w:rsid w:val="0046789F"/>
    <w:rsid w:val="0047639E"/>
    <w:rsid w:val="0047689E"/>
    <w:rsid w:val="00476BAA"/>
    <w:rsid w:val="00481813"/>
    <w:rsid w:val="00481F46"/>
    <w:rsid w:val="004830FE"/>
    <w:rsid w:val="004847B8"/>
    <w:rsid w:val="004859A8"/>
    <w:rsid w:val="00486043"/>
    <w:rsid w:val="00486CDD"/>
    <w:rsid w:val="00493094"/>
    <w:rsid w:val="0049778E"/>
    <w:rsid w:val="004A01C5"/>
    <w:rsid w:val="004A465F"/>
    <w:rsid w:val="004A4B76"/>
    <w:rsid w:val="004A63BC"/>
    <w:rsid w:val="004A67F7"/>
    <w:rsid w:val="004A7592"/>
    <w:rsid w:val="004B1F92"/>
    <w:rsid w:val="004B4170"/>
    <w:rsid w:val="004B6C3E"/>
    <w:rsid w:val="004B6F1C"/>
    <w:rsid w:val="004C042E"/>
    <w:rsid w:val="004C4341"/>
    <w:rsid w:val="004D0723"/>
    <w:rsid w:val="004D3098"/>
    <w:rsid w:val="004D4A4B"/>
    <w:rsid w:val="004D5F6E"/>
    <w:rsid w:val="004D649E"/>
    <w:rsid w:val="004D69C2"/>
    <w:rsid w:val="004E2AA0"/>
    <w:rsid w:val="004E4A4D"/>
    <w:rsid w:val="004E7987"/>
    <w:rsid w:val="004F1CF8"/>
    <w:rsid w:val="004F3B0C"/>
    <w:rsid w:val="00502B32"/>
    <w:rsid w:val="00504E82"/>
    <w:rsid w:val="00506F77"/>
    <w:rsid w:val="00511452"/>
    <w:rsid w:val="00512252"/>
    <w:rsid w:val="0051691C"/>
    <w:rsid w:val="00517DB6"/>
    <w:rsid w:val="00521102"/>
    <w:rsid w:val="0052132A"/>
    <w:rsid w:val="00522260"/>
    <w:rsid w:val="005250B1"/>
    <w:rsid w:val="00525E51"/>
    <w:rsid w:val="005274DB"/>
    <w:rsid w:val="005302CF"/>
    <w:rsid w:val="00531299"/>
    <w:rsid w:val="00532ACD"/>
    <w:rsid w:val="005337F8"/>
    <w:rsid w:val="00533DBA"/>
    <w:rsid w:val="00537663"/>
    <w:rsid w:val="0053779C"/>
    <w:rsid w:val="0054472E"/>
    <w:rsid w:val="005456B3"/>
    <w:rsid w:val="005463AB"/>
    <w:rsid w:val="005479FD"/>
    <w:rsid w:val="0054E496"/>
    <w:rsid w:val="0055096D"/>
    <w:rsid w:val="00551529"/>
    <w:rsid w:val="005518BD"/>
    <w:rsid w:val="00552969"/>
    <w:rsid w:val="00553A2F"/>
    <w:rsid w:val="00554A88"/>
    <w:rsid w:val="00555C50"/>
    <w:rsid w:val="00556B4E"/>
    <w:rsid w:val="00556BEF"/>
    <w:rsid w:val="00560ED0"/>
    <w:rsid w:val="00562918"/>
    <w:rsid w:val="00565922"/>
    <w:rsid w:val="00566434"/>
    <w:rsid w:val="00567601"/>
    <w:rsid w:val="0057014D"/>
    <w:rsid w:val="0057170D"/>
    <w:rsid w:val="0057664D"/>
    <w:rsid w:val="00580FA8"/>
    <w:rsid w:val="00581050"/>
    <w:rsid w:val="00581251"/>
    <w:rsid w:val="005812FD"/>
    <w:rsid w:val="00581589"/>
    <w:rsid w:val="00582EF5"/>
    <w:rsid w:val="00584BE3"/>
    <w:rsid w:val="00585707"/>
    <w:rsid w:val="0058594B"/>
    <w:rsid w:val="00585EFD"/>
    <w:rsid w:val="005919FE"/>
    <w:rsid w:val="00591DE4"/>
    <w:rsid w:val="00592D46"/>
    <w:rsid w:val="00593E1A"/>
    <w:rsid w:val="005944F2"/>
    <w:rsid w:val="0059753F"/>
    <w:rsid w:val="005976C2"/>
    <w:rsid w:val="00597EC7"/>
    <w:rsid w:val="005A2886"/>
    <w:rsid w:val="005A49AD"/>
    <w:rsid w:val="005A5B74"/>
    <w:rsid w:val="005A5CF5"/>
    <w:rsid w:val="005A6170"/>
    <w:rsid w:val="005A7BAB"/>
    <w:rsid w:val="005B46F5"/>
    <w:rsid w:val="005B4E29"/>
    <w:rsid w:val="005B7868"/>
    <w:rsid w:val="005C0C6A"/>
    <w:rsid w:val="005C1736"/>
    <w:rsid w:val="005C207E"/>
    <w:rsid w:val="005C34EE"/>
    <w:rsid w:val="005C6C2B"/>
    <w:rsid w:val="005C7CD0"/>
    <w:rsid w:val="005D1E2F"/>
    <w:rsid w:val="005D2B5E"/>
    <w:rsid w:val="005D3290"/>
    <w:rsid w:val="005D4532"/>
    <w:rsid w:val="005D4755"/>
    <w:rsid w:val="005D5A92"/>
    <w:rsid w:val="005D61AE"/>
    <w:rsid w:val="005D738B"/>
    <w:rsid w:val="005D79A0"/>
    <w:rsid w:val="005E1E01"/>
    <w:rsid w:val="005E57C3"/>
    <w:rsid w:val="005F0163"/>
    <w:rsid w:val="005F05ED"/>
    <w:rsid w:val="005F29A8"/>
    <w:rsid w:val="005F3997"/>
    <w:rsid w:val="005F3E7E"/>
    <w:rsid w:val="005F5B42"/>
    <w:rsid w:val="005F738C"/>
    <w:rsid w:val="005F7655"/>
    <w:rsid w:val="00600938"/>
    <w:rsid w:val="00601062"/>
    <w:rsid w:val="00602049"/>
    <w:rsid w:val="006028D7"/>
    <w:rsid w:val="00604BFF"/>
    <w:rsid w:val="00612B9D"/>
    <w:rsid w:val="006152DC"/>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39EB"/>
    <w:rsid w:val="006439F6"/>
    <w:rsid w:val="006457B9"/>
    <w:rsid w:val="00645C23"/>
    <w:rsid w:val="00646143"/>
    <w:rsid w:val="00647128"/>
    <w:rsid w:val="00647AE4"/>
    <w:rsid w:val="00651426"/>
    <w:rsid w:val="0065182E"/>
    <w:rsid w:val="00651CAE"/>
    <w:rsid w:val="00651DBC"/>
    <w:rsid w:val="00655EA3"/>
    <w:rsid w:val="006564E3"/>
    <w:rsid w:val="00656705"/>
    <w:rsid w:val="0065789C"/>
    <w:rsid w:val="0066278E"/>
    <w:rsid w:val="00662A87"/>
    <w:rsid w:val="00662B9E"/>
    <w:rsid w:val="00662C15"/>
    <w:rsid w:val="00663577"/>
    <w:rsid w:val="00664C35"/>
    <w:rsid w:val="00664F2D"/>
    <w:rsid w:val="00665F16"/>
    <w:rsid w:val="006668D4"/>
    <w:rsid w:val="006668D6"/>
    <w:rsid w:val="00671D6F"/>
    <w:rsid w:val="00674318"/>
    <w:rsid w:val="00675B91"/>
    <w:rsid w:val="00675CED"/>
    <w:rsid w:val="00680A90"/>
    <w:rsid w:val="00681535"/>
    <w:rsid w:val="00683142"/>
    <w:rsid w:val="00683284"/>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24D9"/>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2756E"/>
    <w:rsid w:val="00730DDA"/>
    <w:rsid w:val="00730F40"/>
    <w:rsid w:val="00731183"/>
    <w:rsid w:val="0073263C"/>
    <w:rsid w:val="00732756"/>
    <w:rsid w:val="007327BA"/>
    <w:rsid w:val="00732F33"/>
    <w:rsid w:val="007331AE"/>
    <w:rsid w:val="0073366F"/>
    <w:rsid w:val="007343DC"/>
    <w:rsid w:val="00735026"/>
    <w:rsid w:val="00740E27"/>
    <w:rsid w:val="00741B00"/>
    <w:rsid w:val="00741E4F"/>
    <w:rsid w:val="007425A7"/>
    <w:rsid w:val="0074283D"/>
    <w:rsid w:val="007432F7"/>
    <w:rsid w:val="0074389A"/>
    <w:rsid w:val="0074455C"/>
    <w:rsid w:val="00747239"/>
    <w:rsid w:val="00751A36"/>
    <w:rsid w:val="00751BDE"/>
    <w:rsid w:val="00751EE7"/>
    <w:rsid w:val="00754ABD"/>
    <w:rsid w:val="007577B4"/>
    <w:rsid w:val="00761E2F"/>
    <w:rsid w:val="00762216"/>
    <w:rsid w:val="00762321"/>
    <w:rsid w:val="00763AD4"/>
    <w:rsid w:val="0076696A"/>
    <w:rsid w:val="007675C7"/>
    <w:rsid w:val="00770D6B"/>
    <w:rsid w:val="007716D0"/>
    <w:rsid w:val="007719C2"/>
    <w:rsid w:val="007815C4"/>
    <w:rsid w:val="0078303C"/>
    <w:rsid w:val="00783280"/>
    <w:rsid w:val="00784ABE"/>
    <w:rsid w:val="007856EE"/>
    <w:rsid w:val="00785A37"/>
    <w:rsid w:val="007910E0"/>
    <w:rsid w:val="00791355"/>
    <w:rsid w:val="007915DA"/>
    <w:rsid w:val="00791CA8"/>
    <w:rsid w:val="00792E9C"/>
    <w:rsid w:val="0079372B"/>
    <w:rsid w:val="00795101"/>
    <w:rsid w:val="00796D2C"/>
    <w:rsid w:val="007A1620"/>
    <w:rsid w:val="007A2A35"/>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6846"/>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499E"/>
    <w:rsid w:val="00876977"/>
    <w:rsid w:val="0087784D"/>
    <w:rsid w:val="00880667"/>
    <w:rsid w:val="00881428"/>
    <w:rsid w:val="00881F0E"/>
    <w:rsid w:val="008874B2"/>
    <w:rsid w:val="008926B2"/>
    <w:rsid w:val="008934F5"/>
    <w:rsid w:val="008A110D"/>
    <w:rsid w:val="008A29BE"/>
    <w:rsid w:val="008A3B86"/>
    <w:rsid w:val="008A4451"/>
    <w:rsid w:val="008A47FE"/>
    <w:rsid w:val="008A5474"/>
    <w:rsid w:val="008A6A25"/>
    <w:rsid w:val="008B2A00"/>
    <w:rsid w:val="008B469E"/>
    <w:rsid w:val="008B56A9"/>
    <w:rsid w:val="008B5B65"/>
    <w:rsid w:val="008B6868"/>
    <w:rsid w:val="008C0147"/>
    <w:rsid w:val="008C2683"/>
    <w:rsid w:val="008C2F06"/>
    <w:rsid w:val="008C5C70"/>
    <w:rsid w:val="008C5F4A"/>
    <w:rsid w:val="008D0484"/>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3F9F"/>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199F"/>
    <w:rsid w:val="00962C7C"/>
    <w:rsid w:val="009632D3"/>
    <w:rsid w:val="009664E9"/>
    <w:rsid w:val="00967278"/>
    <w:rsid w:val="0096770D"/>
    <w:rsid w:val="009705D5"/>
    <w:rsid w:val="00971F92"/>
    <w:rsid w:val="009746DC"/>
    <w:rsid w:val="00974F49"/>
    <w:rsid w:val="009751D3"/>
    <w:rsid w:val="00976DC5"/>
    <w:rsid w:val="009812FD"/>
    <w:rsid w:val="00983CEF"/>
    <w:rsid w:val="00984D4E"/>
    <w:rsid w:val="009875BA"/>
    <w:rsid w:val="00991AB0"/>
    <w:rsid w:val="00994FCB"/>
    <w:rsid w:val="00995D6C"/>
    <w:rsid w:val="00997A32"/>
    <w:rsid w:val="009A09E1"/>
    <w:rsid w:val="009A1AB2"/>
    <w:rsid w:val="009A213F"/>
    <w:rsid w:val="009A32EB"/>
    <w:rsid w:val="009A3763"/>
    <w:rsid w:val="009A3B85"/>
    <w:rsid w:val="009A6483"/>
    <w:rsid w:val="009A65E6"/>
    <w:rsid w:val="009A7CD5"/>
    <w:rsid w:val="009B0C17"/>
    <w:rsid w:val="009B2BC1"/>
    <w:rsid w:val="009B31C8"/>
    <w:rsid w:val="009B5A16"/>
    <w:rsid w:val="009B6667"/>
    <w:rsid w:val="009B7032"/>
    <w:rsid w:val="009C2A1C"/>
    <w:rsid w:val="009C3FD3"/>
    <w:rsid w:val="009C485B"/>
    <w:rsid w:val="009C57FF"/>
    <w:rsid w:val="009C5E0F"/>
    <w:rsid w:val="009D0AE5"/>
    <w:rsid w:val="009D17BC"/>
    <w:rsid w:val="009D222C"/>
    <w:rsid w:val="009D7110"/>
    <w:rsid w:val="009D7585"/>
    <w:rsid w:val="009D76A6"/>
    <w:rsid w:val="009D7A80"/>
    <w:rsid w:val="009E1F3A"/>
    <w:rsid w:val="009E3F98"/>
    <w:rsid w:val="009E7B2D"/>
    <w:rsid w:val="009F047E"/>
    <w:rsid w:val="009F22D5"/>
    <w:rsid w:val="009F34C1"/>
    <w:rsid w:val="009F5A50"/>
    <w:rsid w:val="009F75E2"/>
    <w:rsid w:val="009F7638"/>
    <w:rsid w:val="009F79BD"/>
    <w:rsid w:val="009FA13D"/>
    <w:rsid w:val="00A03EF2"/>
    <w:rsid w:val="00A042B5"/>
    <w:rsid w:val="00A0433C"/>
    <w:rsid w:val="00A0438D"/>
    <w:rsid w:val="00A043E1"/>
    <w:rsid w:val="00A051F4"/>
    <w:rsid w:val="00A05A59"/>
    <w:rsid w:val="00A06930"/>
    <w:rsid w:val="00A06BB0"/>
    <w:rsid w:val="00A1607B"/>
    <w:rsid w:val="00A17D5E"/>
    <w:rsid w:val="00A20673"/>
    <w:rsid w:val="00A2097F"/>
    <w:rsid w:val="00A254FC"/>
    <w:rsid w:val="00A2566B"/>
    <w:rsid w:val="00A26599"/>
    <w:rsid w:val="00A32418"/>
    <w:rsid w:val="00A32A70"/>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4F30"/>
    <w:rsid w:val="00A55886"/>
    <w:rsid w:val="00A55A97"/>
    <w:rsid w:val="00A56D75"/>
    <w:rsid w:val="00A5756E"/>
    <w:rsid w:val="00A60F7B"/>
    <w:rsid w:val="00A6261D"/>
    <w:rsid w:val="00A626C1"/>
    <w:rsid w:val="00A636EF"/>
    <w:rsid w:val="00A64098"/>
    <w:rsid w:val="00A65087"/>
    <w:rsid w:val="00A65ED3"/>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A63F2"/>
    <w:rsid w:val="00AB0557"/>
    <w:rsid w:val="00AB162A"/>
    <w:rsid w:val="00AB4140"/>
    <w:rsid w:val="00AB56D8"/>
    <w:rsid w:val="00AB6609"/>
    <w:rsid w:val="00AB7A55"/>
    <w:rsid w:val="00AC0719"/>
    <w:rsid w:val="00AC2569"/>
    <w:rsid w:val="00AC29DF"/>
    <w:rsid w:val="00AC3755"/>
    <w:rsid w:val="00AC4C54"/>
    <w:rsid w:val="00AC4D67"/>
    <w:rsid w:val="00AC4F7D"/>
    <w:rsid w:val="00AC6F75"/>
    <w:rsid w:val="00AD12F5"/>
    <w:rsid w:val="00AD2018"/>
    <w:rsid w:val="00AD2A42"/>
    <w:rsid w:val="00AD332D"/>
    <w:rsid w:val="00AD33F2"/>
    <w:rsid w:val="00AD3422"/>
    <w:rsid w:val="00AD52FC"/>
    <w:rsid w:val="00AD5553"/>
    <w:rsid w:val="00AD59E1"/>
    <w:rsid w:val="00AE565A"/>
    <w:rsid w:val="00AE5EBF"/>
    <w:rsid w:val="00AE610D"/>
    <w:rsid w:val="00AE6431"/>
    <w:rsid w:val="00AF1231"/>
    <w:rsid w:val="00AF2619"/>
    <w:rsid w:val="00AF4972"/>
    <w:rsid w:val="00AF634C"/>
    <w:rsid w:val="00AF66BE"/>
    <w:rsid w:val="00B0133C"/>
    <w:rsid w:val="00B027BB"/>
    <w:rsid w:val="00B04EE5"/>
    <w:rsid w:val="00B054FB"/>
    <w:rsid w:val="00B07497"/>
    <w:rsid w:val="00B106A9"/>
    <w:rsid w:val="00B10E7F"/>
    <w:rsid w:val="00B11B3B"/>
    <w:rsid w:val="00B14152"/>
    <w:rsid w:val="00B21000"/>
    <w:rsid w:val="00B240F4"/>
    <w:rsid w:val="00B24263"/>
    <w:rsid w:val="00B27006"/>
    <w:rsid w:val="00B274B7"/>
    <w:rsid w:val="00B30203"/>
    <w:rsid w:val="00B306E2"/>
    <w:rsid w:val="00B3161D"/>
    <w:rsid w:val="00B3177B"/>
    <w:rsid w:val="00B330DB"/>
    <w:rsid w:val="00B3358B"/>
    <w:rsid w:val="00B3500E"/>
    <w:rsid w:val="00B37741"/>
    <w:rsid w:val="00B37E58"/>
    <w:rsid w:val="00B407C7"/>
    <w:rsid w:val="00B42EEC"/>
    <w:rsid w:val="00B46068"/>
    <w:rsid w:val="00B46788"/>
    <w:rsid w:val="00B46AC8"/>
    <w:rsid w:val="00B46FEA"/>
    <w:rsid w:val="00B4717A"/>
    <w:rsid w:val="00B47AE3"/>
    <w:rsid w:val="00B47C1D"/>
    <w:rsid w:val="00B50A76"/>
    <w:rsid w:val="00B53623"/>
    <w:rsid w:val="00B53D68"/>
    <w:rsid w:val="00B62F9D"/>
    <w:rsid w:val="00B6359C"/>
    <w:rsid w:val="00B64399"/>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39ED"/>
    <w:rsid w:val="00B9551F"/>
    <w:rsid w:val="00B9556C"/>
    <w:rsid w:val="00B95EF6"/>
    <w:rsid w:val="00B966C6"/>
    <w:rsid w:val="00BA45C5"/>
    <w:rsid w:val="00BA6869"/>
    <w:rsid w:val="00BA6F98"/>
    <w:rsid w:val="00BA70B7"/>
    <w:rsid w:val="00BB628A"/>
    <w:rsid w:val="00BB7242"/>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A02"/>
    <w:rsid w:val="00BE5D95"/>
    <w:rsid w:val="00BE60C4"/>
    <w:rsid w:val="00BE6258"/>
    <w:rsid w:val="00BE629A"/>
    <w:rsid w:val="00BE69F0"/>
    <w:rsid w:val="00BE74EC"/>
    <w:rsid w:val="00BF1090"/>
    <w:rsid w:val="00BF1723"/>
    <w:rsid w:val="00BF3B24"/>
    <w:rsid w:val="00BF3CD4"/>
    <w:rsid w:val="00BF5B2C"/>
    <w:rsid w:val="00BF7DCB"/>
    <w:rsid w:val="00C00011"/>
    <w:rsid w:val="00C0086F"/>
    <w:rsid w:val="00C0098C"/>
    <w:rsid w:val="00C01749"/>
    <w:rsid w:val="00C0240B"/>
    <w:rsid w:val="00C04A95"/>
    <w:rsid w:val="00C07CDA"/>
    <w:rsid w:val="00C14401"/>
    <w:rsid w:val="00C170B4"/>
    <w:rsid w:val="00C17CEA"/>
    <w:rsid w:val="00C20D62"/>
    <w:rsid w:val="00C226A6"/>
    <w:rsid w:val="00C25259"/>
    <w:rsid w:val="00C26046"/>
    <w:rsid w:val="00C26B29"/>
    <w:rsid w:val="00C278D4"/>
    <w:rsid w:val="00C306DF"/>
    <w:rsid w:val="00C30B0A"/>
    <w:rsid w:val="00C30DDD"/>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6E78"/>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487"/>
    <w:rsid w:val="00C7277B"/>
    <w:rsid w:val="00C72E33"/>
    <w:rsid w:val="00C7314B"/>
    <w:rsid w:val="00C732D3"/>
    <w:rsid w:val="00C7471B"/>
    <w:rsid w:val="00C76035"/>
    <w:rsid w:val="00C76C03"/>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207E"/>
    <w:rsid w:val="00CB446F"/>
    <w:rsid w:val="00CB4B66"/>
    <w:rsid w:val="00CC00AB"/>
    <w:rsid w:val="00CC1276"/>
    <w:rsid w:val="00CC1CE4"/>
    <w:rsid w:val="00CC20F2"/>
    <w:rsid w:val="00CC3BC1"/>
    <w:rsid w:val="00CC435A"/>
    <w:rsid w:val="00CC4C13"/>
    <w:rsid w:val="00CD080F"/>
    <w:rsid w:val="00CD17A8"/>
    <w:rsid w:val="00CD437A"/>
    <w:rsid w:val="00CD4A1B"/>
    <w:rsid w:val="00CD7769"/>
    <w:rsid w:val="00CE0749"/>
    <w:rsid w:val="00CE11A4"/>
    <w:rsid w:val="00CE1535"/>
    <w:rsid w:val="00CE192B"/>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5FB"/>
    <w:rsid w:val="00D4156A"/>
    <w:rsid w:val="00D4187A"/>
    <w:rsid w:val="00D437FD"/>
    <w:rsid w:val="00D44D5F"/>
    <w:rsid w:val="00D467CC"/>
    <w:rsid w:val="00D53749"/>
    <w:rsid w:val="00D538CE"/>
    <w:rsid w:val="00D54D8F"/>
    <w:rsid w:val="00D558BB"/>
    <w:rsid w:val="00D60B80"/>
    <w:rsid w:val="00D62069"/>
    <w:rsid w:val="00D6496A"/>
    <w:rsid w:val="00D66FB2"/>
    <w:rsid w:val="00D6CDC4"/>
    <w:rsid w:val="00D73D27"/>
    <w:rsid w:val="00D77318"/>
    <w:rsid w:val="00D77E30"/>
    <w:rsid w:val="00D81367"/>
    <w:rsid w:val="00D82049"/>
    <w:rsid w:val="00D832EB"/>
    <w:rsid w:val="00D84E3E"/>
    <w:rsid w:val="00D853D1"/>
    <w:rsid w:val="00D932B6"/>
    <w:rsid w:val="00D95E94"/>
    <w:rsid w:val="00D96180"/>
    <w:rsid w:val="00D9C9D0"/>
    <w:rsid w:val="00DA218C"/>
    <w:rsid w:val="00DA45F5"/>
    <w:rsid w:val="00DA53CB"/>
    <w:rsid w:val="00DA639B"/>
    <w:rsid w:val="00DB490E"/>
    <w:rsid w:val="00DB69C9"/>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65D0"/>
    <w:rsid w:val="00E37181"/>
    <w:rsid w:val="00E4075B"/>
    <w:rsid w:val="00E41C66"/>
    <w:rsid w:val="00E43681"/>
    <w:rsid w:val="00E443A9"/>
    <w:rsid w:val="00E46DCD"/>
    <w:rsid w:val="00E46F28"/>
    <w:rsid w:val="00E51421"/>
    <w:rsid w:val="00E5164D"/>
    <w:rsid w:val="00E51B5E"/>
    <w:rsid w:val="00E531ED"/>
    <w:rsid w:val="00E54DE9"/>
    <w:rsid w:val="00E565AC"/>
    <w:rsid w:val="00E56622"/>
    <w:rsid w:val="00E56AF7"/>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2CE"/>
    <w:rsid w:val="00EA0486"/>
    <w:rsid w:val="00EA119B"/>
    <w:rsid w:val="00EA255B"/>
    <w:rsid w:val="00EA2C2A"/>
    <w:rsid w:val="00EA4F2D"/>
    <w:rsid w:val="00EA57CD"/>
    <w:rsid w:val="00EA598F"/>
    <w:rsid w:val="00EA62A8"/>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1537"/>
    <w:rsid w:val="00ED2297"/>
    <w:rsid w:val="00ED26DE"/>
    <w:rsid w:val="00ED3D32"/>
    <w:rsid w:val="00ED410D"/>
    <w:rsid w:val="00ED6161"/>
    <w:rsid w:val="00ED7676"/>
    <w:rsid w:val="00ED7EA9"/>
    <w:rsid w:val="00EE0C66"/>
    <w:rsid w:val="00EE297F"/>
    <w:rsid w:val="00EE53F2"/>
    <w:rsid w:val="00EE6203"/>
    <w:rsid w:val="00EE7DFF"/>
    <w:rsid w:val="00EF3E88"/>
    <w:rsid w:val="00EF6303"/>
    <w:rsid w:val="00EF7B87"/>
    <w:rsid w:val="00F011AE"/>
    <w:rsid w:val="00F02BC6"/>
    <w:rsid w:val="00F075A7"/>
    <w:rsid w:val="00F1273F"/>
    <w:rsid w:val="00F13904"/>
    <w:rsid w:val="00F13D13"/>
    <w:rsid w:val="00F149A8"/>
    <w:rsid w:val="00F17E73"/>
    <w:rsid w:val="00F207A7"/>
    <w:rsid w:val="00F2170A"/>
    <w:rsid w:val="00F21A9D"/>
    <w:rsid w:val="00F21B07"/>
    <w:rsid w:val="00F21EA1"/>
    <w:rsid w:val="00F21FBF"/>
    <w:rsid w:val="00F226D6"/>
    <w:rsid w:val="00F22EC0"/>
    <w:rsid w:val="00F23483"/>
    <w:rsid w:val="00F24751"/>
    <w:rsid w:val="00F24949"/>
    <w:rsid w:val="00F309E2"/>
    <w:rsid w:val="00F315DF"/>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33F4"/>
    <w:rsid w:val="00F75CF1"/>
    <w:rsid w:val="00F84473"/>
    <w:rsid w:val="00F852F9"/>
    <w:rsid w:val="00F8669E"/>
    <w:rsid w:val="00F8705A"/>
    <w:rsid w:val="00F8727A"/>
    <w:rsid w:val="00F87E90"/>
    <w:rsid w:val="00F9015A"/>
    <w:rsid w:val="00F91AC8"/>
    <w:rsid w:val="00F9347A"/>
    <w:rsid w:val="00F969E5"/>
    <w:rsid w:val="00FA59C8"/>
    <w:rsid w:val="00FA5FD4"/>
    <w:rsid w:val="00FA6889"/>
    <w:rsid w:val="00FB202D"/>
    <w:rsid w:val="00FB234D"/>
    <w:rsid w:val="00FB244E"/>
    <w:rsid w:val="00FB687B"/>
    <w:rsid w:val="00FB6B54"/>
    <w:rsid w:val="00FC09BA"/>
    <w:rsid w:val="00FC11F3"/>
    <w:rsid w:val="00FC34C0"/>
    <w:rsid w:val="00FC5F82"/>
    <w:rsid w:val="00FC69F8"/>
    <w:rsid w:val="00FC7748"/>
    <w:rsid w:val="00FC7AC7"/>
    <w:rsid w:val="00FD152B"/>
    <w:rsid w:val="00FD164D"/>
    <w:rsid w:val="00FD227B"/>
    <w:rsid w:val="00FD353E"/>
    <w:rsid w:val="00FD46E3"/>
    <w:rsid w:val="00FD5255"/>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uiPriority w:val="99"/>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uiPriority w:val="99"/>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uiPriority w:val="99"/>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nhideWhenUsed/>
    <w:rsid w:val="000208DC"/>
    <w:rPr>
      <w:sz w:val="20"/>
      <w:szCs w:val="20"/>
    </w:rPr>
  </w:style>
  <w:style w:type="character" w:customStyle="1" w:styleId="TekstkomentarzaZnak1">
    <w:name w:val="Tekst komentarza Znak1"/>
    <w:link w:val="Tekstkomentarza"/>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0A66D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6.jpeg"/><Relationship Id="rId21" Type="http://schemas.openxmlformats.org/officeDocument/2006/relationships/image" Target="media/image3.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OD@kprm.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yperlink" Target="http://www.mapadotacji.gov.pl"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yperlink" Target="https://www.funduszeeuropejskie.gov.pl/strony/o-funduszach/fundusze-2021-2027/prawo-i-dokumenty/zasady-komunikacji-fe/" TargetMode="External"/><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apadotacji.gov.pl" TargetMode="External"/><Relationship Id="rId27" Type="http://schemas.openxmlformats.org/officeDocument/2006/relationships/image" Target="media/image7.jpeg"/><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15481</Words>
  <Characters>92892</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Misiura Andrzej</cp:lastModifiedBy>
  <cp:revision>2</cp:revision>
  <cp:lastPrinted>2022-11-28T11:55:00Z</cp:lastPrinted>
  <dcterms:created xsi:type="dcterms:W3CDTF">2025-01-30T11:07:00Z</dcterms:created>
  <dcterms:modified xsi:type="dcterms:W3CDTF">2025-01-30T11:07:00Z</dcterms:modified>
</cp:coreProperties>
</file>