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22773346"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90711D7" w:rsidR="00B64BAF" w:rsidRDefault="00B64BAF" w:rsidP="006C74F1">
      <w:pPr>
        <w:suppressAutoHyphens/>
        <w:spacing w:after="0" w:line="240" w:lineRule="auto"/>
        <w:jc w:val="right"/>
        <w:rPr>
          <w:rFonts w:ascii="Arial" w:eastAsia="Times New Roman" w:hAnsi="Arial" w:cs="Arial"/>
          <w:iCs/>
          <w:sz w:val="20"/>
          <w:szCs w:val="20"/>
          <w:lang w:eastAsia="ar-SA"/>
        </w:rPr>
      </w:pPr>
      <w:r w:rsidRPr="003E7D0C">
        <w:rPr>
          <w:rFonts w:ascii="Arial" w:eastAsia="Times New Roman" w:hAnsi="Arial" w:cs="Arial"/>
          <w:iCs/>
          <w:sz w:val="20"/>
          <w:szCs w:val="20"/>
          <w:lang w:eastAsia="ar-SA"/>
        </w:rPr>
        <w:t xml:space="preserve">Załącznik nr </w:t>
      </w:r>
      <w:r w:rsidR="0012030E" w:rsidRPr="003E7D0C">
        <w:rPr>
          <w:rFonts w:ascii="Arial" w:eastAsia="Times New Roman" w:hAnsi="Arial" w:cs="Arial"/>
          <w:iCs/>
          <w:sz w:val="20"/>
          <w:szCs w:val="20"/>
          <w:lang w:eastAsia="ar-SA"/>
        </w:rPr>
        <w:t>1</w:t>
      </w:r>
      <w:r w:rsidRPr="003E7D0C">
        <w:rPr>
          <w:rFonts w:ascii="Arial" w:eastAsia="Times New Roman" w:hAnsi="Arial" w:cs="Arial"/>
          <w:iCs/>
          <w:sz w:val="20"/>
          <w:szCs w:val="20"/>
          <w:lang w:eastAsia="ar-SA"/>
        </w:rPr>
        <w:br/>
        <w:t xml:space="preserve">do </w:t>
      </w:r>
      <w:r w:rsidR="005B6E73" w:rsidRPr="003E7D0C">
        <w:rPr>
          <w:rFonts w:ascii="Arial" w:eastAsia="Times New Roman" w:hAnsi="Arial" w:cs="Arial"/>
          <w:iCs/>
          <w:sz w:val="20"/>
          <w:szCs w:val="20"/>
          <w:lang w:eastAsia="ar-SA"/>
        </w:rPr>
        <w:t>ogłoszenia o naborze wniosków</w:t>
      </w:r>
      <w:r w:rsidRPr="003E7D0C">
        <w:rPr>
          <w:rFonts w:ascii="Arial" w:eastAsia="Times New Roman" w:hAnsi="Arial" w:cs="Arial"/>
          <w:iCs/>
          <w:sz w:val="20"/>
          <w:szCs w:val="20"/>
          <w:lang w:eastAsia="ar-SA"/>
        </w:rPr>
        <w:br/>
        <w:t>nr FEMP.</w:t>
      </w:r>
      <w:r w:rsidR="00735207" w:rsidRPr="003E7D0C">
        <w:rPr>
          <w:rFonts w:ascii="Arial" w:eastAsia="Times New Roman" w:hAnsi="Arial" w:cs="Arial"/>
          <w:iCs/>
          <w:sz w:val="20"/>
          <w:szCs w:val="20"/>
          <w:lang w:eastAsia="ar-SA"/>
        </w:rPr>
        <w:t>04.04</w:t>
      </w:r>
      <w:r w:rsidR="0025080F" w:rsidRPr="003E7D0C">
        <w:rPr>
          <w:rFonts w:ascii="Arial" w:eastAsia="Times New Roman" w:hAnsi="Arial" w:cs="Arial"/>
          <w:iCs/>
          <w:sz w:val="20"/>
          <w:szCs w:val="20"/>
          <w:lang w:eastAsia="ar-SA"/>
        </w:rPr>
        <w:t>-IZ.00</w:t>
      </w:r>
      <w:r w:rsidR="005B6E73" w:rsidRPr="003E7D0C">
        <w:rPr>
          <w:rFonts w:ascii="Arial" w:eastAsia="Times New Roman" w:hAnsi="Arial" w:cs="Arial"/>
          <w:iCs/>
          <w:sz w:val="20"/>
          <w:szCs w:val="20"/>
          <w:lang w:eastAsia="ar-SA"/>
        </w:rPr>
        <w:t>-</w:t>
      </w:r>
      <w:r w:rsidR="005673AB" w:rsidRPr="003E7D0C">
        <w:rPr>
          <w:rFonts w:ascii="Arial" w:eastAsia="Times New Roman" w:hAnsi="Arial" w:cs="Arial"/>
          <w:iCs/>
          <w:sz w:val="20"/>
          <w:szCs w:val="20"/>
          <w:lang w:eastAsia="ar-SA"/>
        </w:rPr>
        <w:t>076</w:t>
      </w:r>
      <w:r w:rsidR="00735207" w:rsidRPr="003E7D0C">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pPr>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73CDBA7B" w:rsidR="00674AD3" w:rsidRDefault="00674AD3" w:rsidP="00735207">
      <w:pPr>
        <w:rPr>
          <w:rFonts w:ascii="Arial" w:eastAsia="Times New Roman" w:hAnsi="Arial" w:cs="Arial"/>
          <w:sz w:val="24"/>
          <w:szCs w:val="24"/>
          <w:lang w:eastAsia="ar-SA"/>
        </w:rPr>
      </w:pPr>
      <w:r>
        <w:rPr>
          <w:rFonts w:ascii="Arial" w:eastAsia="Times New Roman" w:hAnsi="Arial" w:cs="Arial"/>
          <w:sz w:val="24"/>
          <w:szCs w:val="24"/>
          <w:lang w:eastAsia="ar-SA"/>
        </w:rPr>
        <w:t>Nabór wniosków dotyczy Priorytetu</w:t>
      </w:r>
      <w:r w:rsidR="00735207">
        <w:rPr>
          <w:rFonts w:ascii="Arial" w:eastAsia="Times New Roman" w:hAnsi="Arial" w:cs="Arial"/>
          <w:sz w:val="24"/>
          <w:szCs w:val="24"/>
          <w:lang w:eastAsia="ar-SA"/>
        </w:rPr>
        <w:t xml:space="preserve"> 4</w:t>
      </w:r>
      <w:r>
        <w:rPr>
          <w:rFonts w:ascii="Arial" w:eastAsia="Times New Roman" w:hAnsi="Arial" w:cs="Arial"/>
          <w:sz w:val="24"/>
          <w:szCs w:val="24"/>
          <w:lang w:eastAsia="ar-SA"/>
        </w:rPr>
        <w:t xml:space="preserve"> </w:t>
      </w:r>
      <w:r w:rsidR="00735207" w:rsidRPr="00735207">
        <w:rPr>
          <w:rFonts w:ascii="Arial" w:eastAsia="Times New Roman" w:hAnsi="Arial" w:cs="Arial"/>
          <w:i/>
          <w:sz w:val="24"/>
          <w:szCs w:val="24"/>
          <w:lang w:eastAsia="ar-SA"/>
        </w:rPr>
        <w:t>Fundusze europejskie dla transportu regionalnego</w:t>
      </w:r>
      <w:r>
        <w:rPr>
          <w:rFonts w:ascii="Arial" w:eastAsia="Times New Roman" w:hAnsi="Arial" w:cs="Arial"/>
          <w:sz w:val="24"/>
          <w:szCs w:val="24"/>
          <w:lang w:eastAsia="ar-SA"/>
        </w:rPr>
        <w:t xml:space="preserve">, Działania </w:t>
      </w:r>
      <w:r w:rsidR="00735207">
        <w:rPr>
          <w:rFonts w:ascii="Arial" w:eastAsia="Times New Roman" w:hAnsi="Arial" w:cs="Arial"/>
          <w:sz w:val="24"/>
          <w:szCs w:val="24"/>
          <w:lang w:eastAsia="ar-SA"/>
        </w:rPr>
        <w:t xml:space="preserve">4.4 </w:t>
      </w:r>
      <w:r w:rsidR="00735207" w:rsidRPr="00735207">
        <w:rPr>
          <w:rFonts w:ascii="Arial" w:eastAsia="Times New Roman" w:hAnsi="Arial" w:cs="Arial"/>
          <w:i/>
          <w:sz w:val="24"/>
          <w:szCs w:val="24"/>
          <w:lang w:eastAsia="ar-SA"/>
        </w:rPr>
        <w:t>Transport kolejowy</w:t>
      </w:r>
      <w:r>
        <w:rPr>
          <w:rFonts w:ascii="Arial" w:eastAsia="Times New Roman" w:hAnsi="Arial" w:cs="Arial"/>
          <w:sz w:val="24"/>
          <w:szCs w:val="24"/>
          <w:lang w:eastAsia="ar-SA"/>
        </w:rPr>
        <w:t xml:space="preserve">, typu projektu </w:t>
      </w:r>
      <w:r w:rsidR="00735207">
        <w:rPr>
          <w:rFonts w:ascii="Arial" w:eastAsia="Times New Roman" w:hAnsi="Arial" w:cs="Arial"/>
          <w:sz w:val="24"/>
          <w:szCs w:val="24"/>
          <w:lang w:eastAsia="ar-SA"/>
        </w:rPr>
        <w:t xml:space="preserve">B </w:t>
      </w:r>
      <w:r w:rsidR="00735207" w:rsidRPr="00735207">
        <w:rPr>
          <w:rFonts w:ascii="Arial" w:eastAsia="Times New Roman" w:hAnsi="Arial" w:cs="Arial"/>
          <w:i/>
          <w:sz w:val="24"/>
          <w:szCs w:val="24"/>
          <w:lang w:eastAsia="ar-SA"/>
        </w:rPr>
        <w:t>Zaplecze techniczne do obsługi taboru kolejowego</w:t>
      </w:r>
      <w:r w:rsidR="006D32E1">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636344AD" w14:textId="7777777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4C68AE33" w14:textId="01D230B9" w:rsidR="00674AD3" w:rsidRDefault="00735207">
      <w:pPr>
        <w:rPr>
          <w:rFonts w:ascii="Arial" w:eastAsia="Times New Roman" w:hAnsi="Arial" w:cs="Arial"/>
          <w:sz w:val="24"/>
          <w:szCs w:val="24"/>
          <w:lang w:eastAsia="ar-SA"/>
        </w:rPr>
      </w:pPr>
      <w:r w:rsidRPr="00735207">
        <w:rPr>
          <w:rFonts w:ascii="Arial" w:eastAsia="Times New Roman" w:hAnsi="Arial" w:cs="Arial"/>
          <w:sz w:val="24"/>
          <w:szCs w:val="24"/>
          <w:lang w:eastAsia="ar-SA"/>
        </w:rPr>
        <w:t>Koleje Małopolskie sp. z o.o</w:t>
      </w:r>
      <w:r>
        <w:rPr>
          <w:rFonts w:ascii="Arial" w:eastAsia="Times New Roman" w:hAnsi="Arial" w:cs="Arial"/>
          <w:sz w:val="24"/>
          <w:szCs w:val="24"/>
          <w:lang w:eastAsia="ar-SA"/>
        </w:rPr>
        <w:t>.</w:t>
      </w:r>
    </w:p>
    <w:p w14:paraId="5F13915B" w14:textId="358149E2" w:rsidR="005B6E7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Tytuł projektu</w:t>
      </w:r>
    </w:p>
    <w:p w14:paraId="3BFC2A5C" w14:textId="01599D40" w:rsidR="00674AD3" w:rsidRDefault="001E7C53">
      <w:pPr>
        <w:rPr>
          <w:rFonts w:ascii="Arial" w:eastAsia="Times New Roman" w:hAnsi="Arial" w:cs="Arial"/>
          <w:sz w:val="24"/>
          <w:szCs w:val="24"/>
          <w:lang w:eastAsia="ar-SA"/>
        </w:rPr>
      </w:pPr>
      <w:r w:rsidRPr="001E7C53">
        <w:rPr>
          <w:rFonts w:ascii="Arial" w:eastAsia="Times New Roman" w:hAnsi="Arial" w:cs="Arial"/>
          <w:sz w:val="24"/>
          <w:szCs w:val="24"/>
          <w:lang w:eastAsia="ar-SA"/>
        </w:rPr>
        <w:t>Budowa i wyposażenie zaplecza technicznego do obsługi taboru kolejowego w stacji Oświęcim</w:t>
      </w:r>
    </w:p>
    <w:p w14:paraId="15C6FA77" w14:textId="5EA29B76" w:rsidR="00674AD3" w:rsidRDefault="00674AD3"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0D836A25" w14:textId="110C5E8F" w:rsidR="00674AD3" w:rsidRDefault="001E7C53">
      <w:pPr>
        <w:rPr>
          <w:rFonts w:ascii="Arial" w:eastAsia="Times New Roman" w:hAnsi="Arial" w:cs="Arial"/>
          <w:sz w:val="24"/>
          <w:szCs w:val="24"/>
          <w:lang w:eastAsia="ar-SA"/>
        </w:rPr>
      </w:pPr>
      <w:r w:rsidRPr="008865A3">
        <w:rPr>
          <w:rFonts w:ascii="Arial" w:eastAsia="Times New Roman" w:hAnsi="Arial" w:cs="Arial"/>
          <w:sz w:val="24"/>
          <w:szCs w:val="24"/>
          <w:lang w:eastAsia="ar-SA"/>
        </w:rPr>
        <w:t>12.09</w:t>
      </w:r>
      <w:r w:rsidR="002D4935" w:rsidRPr="008865A3">
        <w:rPr>
          <w:rFonts w:ascii="Arial" w:eastAsia="Times New Roman" w:hAnsi="Arial" w:cs="Arial"/>
          <w:sz w:val="24"/>
          <w:szCs w:val="24"/>
          <w:lang w:eastAsia="ar-SA"/>
        </w:rPr>
        <w:t>.2024</w:t>
      </w:r>
      <w:r w:rsidR="00682783" w:rsidRPr="008865A3">
        <w:rPr>
          <w:rFonts w:ascii="Arial" w:eastAsia="Times New Roman" w:hAnsi="Arial" w:cs="Arial"/>
          <w:sz w:val="24"/>
          <w:szCs w:val="24"/>
          <w:lang w:eastAsia="ar-SA"/>
        </w:rPr>
        <w:t xml:space="preserve"> </w:t>
      </w:r>
      <w:r w:rsidR="00E95FE2">
        <w:rPr>
          <w:rFonts w:ascii="Arial" w:eastAsia="Times New Roman" w:hAnsi="Arial" w:cs="Arial"/>
          <w:sz w:val="24"/>
          <w:szCs w:val="24"/>
          <w:lang w:eastAsia="ar-SA"/>
        </w:rPr>
        <w:t>–</w:t>
      </w:r>
      <w:r w:rsidR="00682783" w:rsidRPr="008865A3">
        <w:rPr>
          <w:rFonts w:ascii="Arial" w:eastAsia="Times New Roman" w:hAnsi="Arial" w:cs="Arial"/>
          <w:sz w:val="24"/>
          <w:szCs w:val="24"/>
          <w:lang w:eastAsia="ar-SA"/>
        </w:rPr>
        <w:t xml:space="preserve"> </w:t>
      </w:r>
      <w:r w:rsidR="00E95FE2" w:rsidRPr="00E95FE2">
        <w:rPr>
          <w:rFonts w:ascii="Arial" w:eastAsia="Times New Roman" w:hAnsi="Arial" w:cs="Arial"/>
          <w:color w:val="FF0000"/>
          <w:sz w:val="24"/>
          <w:szCs w:val="24"/>
          <w:lang w:eastAsia="ar-SA"/>
        </w:rPr>
        <w:t>29.11</w:t>
      </w:r>
      <w:r w:rsidR="00735207" w:rsidRPr="00E95FE2">
        <w:rPr>
          <w:rFonts w:ascii="Arial" w:eastAsia="Times New Roman" w:hAnsi="Arial" w:cs="Arial"/>
          <w:color w:val="FF0000"/>
          <w:sz w:val="24"/>
          <w:szCs w:val="24"/>
          <w:lang w:eastAsia="ar-SA"/>
        </w:rPr>
        <w:t>.2024 r.</w:t>
      </w:r>
    </w:p>
    <w:p w14:paraId="009D7D7C" w14:textId="2137B65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13DEA04E" w:rsidR="00ED4340" w:rsidRDefault="001E7C53">
      <w:pPr>
        <w:rPr>
          <w:rFonts w:ascii="Arial" w:eastAsia="Times New Roman" w:hAnsi="Arial" w:cs="Arial"/>
          <w:sz w:val="24"/>
          <w:szCs w:val="24"/>
          <w:lang w:eastAsia="ar-SA"/>
        </w:rPr>
      </w:pPr>
      <w:r w:rsidRPr="001E7C53">
        <w:rPr>
          <w:rFonts w:ascii="Arial" w:eastAsia="Times New Roman" w:hAnsi="Arial" w:cs="Arial"/>
          <w:sz w:val="24"/>
          <w:szCs w:val="24"/>
          <w:lang w:eastAsia="ar-SA"/>
        </w:rPr>
        <w:t>29 117 581,52</w:t>
      </w:r>
      <w:r w:rsidR="00674AD3">
        <w:rPr>
          <w:rFonts w:ascii="Arial" w:eastAsia="Times New Roman" w:hAnsi="Arial" w:cs="Arial"/>
          <w:sz w:val="24"/>
          <w:szCs w:val="24"/>
          <w:lang w:eastAsia="ar-SA"/>
        </w:rPr>
        <w:t xml:space="preserve"> zł</w:t>
      </w:r>
    </w:p>
    <w:p w14:paraId="1FA4F13A" w14:textId="36C9EA4C" w:rsidR="00674AD3" w:rsidRDefault="00ED4340">
      <w:pPr>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32711751" w14:textId="77777777" w:rsidR="00ED4340" w:rsidRDefault="00ED4340"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576F1DF5" w:rsidR="00ED4340" w:rsidRDefault="00735207">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8865A3">
        <w:rPr>
          <w:rFonts w:ascii="Arial" w:eastAsia="Times New Roman" w:hAnsi="Arial" w:cs="Arial"/>
          <w:b/>
          <w:sz w:val="24"/>
          <w:szCs w:val="24"/>
          <w:lang w:eastAsia="ar-SA"/>
        </w:rPr>
        <w:t>Przedmiot naboru</w:t>
      </w:r>
    </w:p>
    <w:p w14:paraId="06076EDB" w14:textId="1CEEF027" w:rsidR="00735207" w:rsidRPr="008865A3" w:rsidRDefault="00735207" w:rsidP="00D1478A">
      <w:pPr>
        <w:numPr>
          <w:ilvl w:val="0"/>
          <w:numId w:val="29"/>
        </w:numPr>
        <w:spacing w:after="120" w:line="276" w:lineRule="auto"/>
        <w:ind w:left="567" w:hanging="567"/>
        <w:rPr>
          <w:rFonts w:ascii="Arial" w:eastAsia="Times New Roman" w:hAnsi="Arial" w:cs="Arial"/>
          <w:sz w:val="24"/>
          <w:szCs w:val="24"/>
          <w:lang w:eastAsia="ar-SA"/>
        </w:rPr>
      </w:pPr>
      <w:r w:rsidRPr="008865A3">
        <w:rPr>
          <w:rFonts w:ascii="Arial" w:eastAsia="Times New Roman" w:hAnsi="Arial" w:cs="Arial"/>
          <w:bCs/>
          <w:sz w:val="24"/>
          <w:szCs w:val="24"/>
          <w:lang w:eastAsia="ar-SA"/>
        </w:rPr>
        <w:t>Nabór obejmuje projekt pt. „</w:t>
      </w:r>
      <w:r w:rsidR="001E7C53" w:rsidRPr="008865A3">
        <w:rPr>
          <w:rFonts w:ascii="Arial" w:eastAsia="Times New Roman" w:hAnsi="Arial" w:cs="Arial"/>
          <w:bCs/>
          <w:iCs/>
          <w:sz w:val="24"/>
          <w:szCs w:val="24"/>
          <w:lang w:eastAsia="ar-SA"/>
        </w:rPr>
        <w:t>Budowa i wyposażenie zaplecza technicznego do obsługi taboru kolejowego w stacji Oświęcim</w:t>
      </w:r>
      <w:r w:rsidRPr="008865A3">
        <w:rPr>
          <w:rFonts w:ascii="Arial" w:eastAsia="Times New Roman" w:hAnsi="Arial" w:cs="Arial"/>
          <w:bCs/>
          <w:sz w:val="24"/>
          <w:szCs w:val="24"/>
          <w:lang w:eastAsia="ar-SA"/>
        </w:rPr>
        <w:t xml:space="preserve">”, którego Wnioskodawcą </w:t>
      </w:r>
      <w:r w:rsidR="001E7C53" w:rsidRPr="008865A3">
        <w:rPr>
          <w:rFonts w:ascii="Arial" w:eastAsia="Times New Roman" w:hAnsi="Arial" w:cs="Arial"/>
          <w:bCs/>
          <w:sz w:val="24"/>
          <w:szCs w:val="24"/>
          <w:lang w:eastAsia="ar-SA"/>
        </w:rPr>
        <w:t>są Koleje Małopolskie sp. z o.o.</w:t>
      </w:r>
    </w:p>
    <w:p w14:paraId="66348154" w14:textId="4932963F" w:rsidR="00735207" w:rsidRDefault="00735207" w:rsidP="00693C38">
      <w:pPr>
        <w:numPr>
          <w:ilvl w:val="0"/>
          <w:numId w:val="29"/>
        </w:numPr>
        <w:spacing w:after="120" w:line="276" w:lineRule="auto"/>
        <w:ind w:left="567" w:hanging="567"/>
        <w:rPr>
          <w:rFonts w:ascii="Arial" w:eastAsia="Times New Roman" w:hAnsi="Arial" w:cs="Arial"/>
          <w:sz w:val="24"/>
          <w:szCs w:val="24"/>
          <w:lang w:eastAsia="ar-SA"/>
        </w:rPr>
      </w:pPr>
      <w:r w:rsidRPr="008865A3">
        <w:rPr>
          <w:rFonts w:ascii="Arial" w:eastAsia="Times New Roman" w:hAnsi="Arial" w:cs="Arial"/>
          <w:sz w:val="24"/>
          <w:szCs w:val="24"/>
          <w:lang w:eastAsia="ar-SA"/>
        </w:rPr>
        <w:t>Projekt składany w ramach naboru musi być zgodny z zapisami FEM 2021-2027, SzOP FEM 2021-2027 oraz z Harmonogramem naborów wniosków o dofinansowanie w programie Fundusze Europejskie dla Małopolski 2021-2027 – w obrębie Priorytetu</w:t>
      </w:r>
      <w:r w:rsidRPr="00735207">
        <w:rPr>
          <w:rFonts w:ascii="Arial" w:eastAsia="Times New Roman" w:hAnsi="Arial" w:cs="Arial"/>
          <w:sz w:val="24"/>
          <w:szCs w:val="24"/>
          <w:lang w:eastAsia="ar-SA"/>
        </w:rPr>
        <w:t xml:space="preserve"> 4 </w:t>
      </w:r>
      <w:r w:rsidRPr="00735207">
        <w:rPr>
          <w:rFonts w:ascii="Arial" w:eastAsia="Times New Roman" w:hAnsi="Arial" w:cs="Arial"/>
          <w:i/>
          <w:sz w:val="24"/>
          <w:szCs w:val="24"/>
          <w:lang w:eastAsia="ar-SA"/>
        </w:rPr>
        <w:t>Fundusze europejskie dla transportu regionalnego</w:t>
      </w:r>
      <w:r w:rsidRPr="00735207">
        <w:rPr>
          <w:rFonts w:ascii="Arial" w:eastAsia="Times New Roman" w:hAnsi="Arial" w:cs="Arial"/>
          <w:sz w:val="24"/>
          <w:szCs w:val="24"/>
          <w:lang w:eastAsia="ar-SA"/>
        </w:rPr>
        <w:t xml:space="preserve">, </w:t>
      </w:r>
      <w:r w:rsidRPr="00735207">
        <w:rPr>
          <w:rFonts w:ascii="Arial" w:eastAsia="Times New Roman" w:hAnsi="Arial" w:cs="Arial"/>
          <w:sz w:val="24"/>
          <w:szCs w:val="24"/>
          <w:lang w:eastAsia="ar-SA"/>
        </w:rPr>
        <w:lastRenderedPageBreak/>
        <w:t xml:space="preserve">Działania 4.4 </w:t>
      </w:r>
      <w:r w:rsidRPr="00735207">
        <w:rPr>
          <w:rFonts w:ascii="Arial" w:eastAsia="Times New Roman" w:hAnsi="Arial" w:cs="Arial"/>
          <w:i/>
          <w:sz w:val="24"/>
          <w:szCs w:val="24"/>
          <w:lang w:eastAsia="ar-SA"/>
        </w:rPr>
        <w:t>Transport kolejowy</w:t>
      </w:r>
      <w:r w:rsidRPr="00735207">
        <w:rPr>
          <w:rFonts w:ascii="Arial" w:eastAsia="Times New Roman" w:hAnsi="Arial" w:cs="Arial"/>
          <w:sz w:val="24"/>
          <w:szCs w:val="24"/>
          <w:lang w:eastAsia="ar-SA"/>
        </w:rPr>
        <w:t xml:space="preserve">, typu projektu B </w:t>
      </w:r>
      <w:r w:rsidRPr="00735207">
        <w:rPr>
          <w:rFonts w:ascii="Arial" w:eastAsia="Times New Roman" w:hAnsi="Arial" w:cs="Arial"/>
          <w:i/>
          <w:sz w:val="24"/>
          <w:szCs w:val="24"/>
          <w:lang w:eastAsia="ar-SA"/>
        </w:rPr>
        <w:t>Zaplecze techniczne do obsługi taboru kolejowego</w:t>
      </w:r>
      <w:r w:rsidRPr="00735207">
        <w:rPr>
          <w:rFonts w:ascii="Arial" w:eastAsia="Times New Roman" w:hAnsi="Arial" w:cs="Arial"/>
          <w:sz w:val="24"/>
          <w:szCs w:val="24"/>
          <w:lang w:eastAsia="ar-SA"/>
        </w:rPr>
        <w:t>.</w:t>
      </w:r>
    </w:p>
    <w:p w14:paraId="5333804A" w14:textId="77777777" w:rsidR="00CB228A" w:rsidRDefault="00735207"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Wsparciem objęte zostaną przedsięwzięcia z zakresu</w:t>
      </w:r>
      <w:r w:rsidR="00CB228A">
        <w:rPr>
          <w:rFonts w:ascii="Arial" w:eastAsia="Times New Roman" w:hAnsi="Arial" w:cs="Arial"/>
          <w:sz w:val="24"/>
          <w:szCs w:val="24"/>
          <w:lang w:eastAsia="ar-SA"/>
        </w:rPr>
        <w:t>:</w:t>
      </w:r>
    </w:p>
    <w:p w14:paraId="1D5634B1" w14:textId="25CABDE7" w:rsidR="00CB228A" w:rsidRDefault="00735207"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 xml:space="preserve">budowy lub przebudowy oraz wyposażenia zaplecza technicznego służącego do obsługi </w:t>
      </w:r>
      <w:r w:rsidR="00CB228A">
        <w:rPr>
          <w:rFonts w:ascii="Arial" w:eastAsia="Times New Roman" w:hAnsi="Arial" w:cs="Arial"/>
          <w:sz w:val="24"/>
          <w:szCs w:val="24"/>
          <w:lang w:eastAsia="ar-SA"/>
        </w:rPr>
        <w:t>pasażerskiego taboru kolejowego,</w:t>
      </w:r>
      <w:r w:rsidRPr="00CB228A">
        <w:rPr>
          <w:rFonts w:ascii="Arial" w:eastAsia="Times New Roman" w:hAnsi="Arial" w:cs="Arial"/>
          <w:sz w:val="24"/>
          <w:szCs w:val="24"/>
          <w:lang w:eastAsia="ar-SA"/>
        </w:rPr>
        <w:t xml:space="preserve"> </w:t>
      </w:r>
    </w:p>
    <w:p w14:paraId="36C72B53" w14:textId="77777777" w:rsidR="00CB228A" w:rsidRDefault="00735207"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wyposażenia w środki</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trwałe oraz wartości niematerialne i prawne związane z funkcjonowaniem budowanego, przebudowywanego</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zaplecza technicznego służącego do obsługi taboru kolejowego, w tym m.in. wyposażenia w</w:t>
      </w:r>
      <w:r w:rsidR="00CB228A">
        <w:rPr>
          <w:rFonts w:ascii="Arial" w:eastAsia="Times New Roman" w:hAnsi="Arial" w:cs="Arial"/>
          <w:sz w:val="24"/>
          <w:szCs w:val="24"/>
          <w:lang w:eastAsia="ar-SA"/>
        </w:rPr>
        <w:t>:</w:t>
      </w:r>
    </w:p>
    <w:p w14:paraId="4305E6E9" w14:textId="77777777" w:rsidR="00CB228A" w:rsidRDefault="00735207" w:rsidP="00693C38">
      <w:pPr>
        <w:pStyle w:val="Akapitzlist"/>
        <w:numPr>
          <w:ilvl w:val="0"/>
          <w:numId w:val="31"/>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specjalistyczny sprzęt,</w:t>
      </w:r>
      <w:r w:rsidR="00CB228A" w:rsidRPr="00CB228A">
        <w:rPr>
          <w:rFonts w:ascii="Arial" w:eastAsia="Times New Roman" w:hAnsi="Arial" w:cs="Arial"/>
          <w:sz w:val="24"/>
          <w:szCs w:val="24"/>
          <w:lang w:eastAsia="ar-SA"/>
        </w:rPr>
        <w:t xml:space="preserve"> </w:t>
      </w:r>
    </w:p>
    <w:p w14:paraId="0AA7AD19" w14:textId="77777777" w:rsidR="00CB228A" w:rsidRDefault="00735207" w:rsidP="00693C38">
      <w:pPr>
        <w:pStyle w:val="Akapitzlist"/>
        <w:numPr>
          <w:ilvl w:val="0"/>
          <w:numId w:val="31"/>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 xml:space="preserve">specjalistyczne pojazdy dla potrzeb utrzymania taboru kolejowego, </w:t>
      </w:r>
    </w:p>
    <w:p w14:paraId="62149012" w14:textId="77777777" w:rsidR="00CB228A" w:rsidRDefault="00735207" w:rsidP="00693C38">
      <w:pPr>
        <w:pStyle w:val="Akapitzlist"/>
        <w:numPr>
          <w:ilvl w:val="0"/>
          <w:numId w:val="31"/>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symulator pojazdu kolejowego zapewniający</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rzeczywiste warunki pracy maszynisty (umożliwiający szkolenie z wykorzystaniem nowoczesnych systemów</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kierowania składem, zgodnie z ETCS - Europejskim Systemem Sterowania Pociągiem oraz zapewniający ćwiczenia z</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 xml:space="preserve">wykorzystaniem cyfrowego systemu łączności GSM-R), </w:t>
      </w:r>
    </w:p>
    <w:p w14:paraId="704D353B" w14:textId="1386CF2F" w:rsidR="00CB228A" w:rsidRDefault="00CB228A"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zapewnienia</w:t>
      </w:r>
      <w:r w:rsidR="00735207" w:rsidRPr="00CB228A">
        <w:rPr>
          <w:rFonts w:ascii="Arial" w:eastAsia="Times New Roman" w:hAnsi="Arial" w:cs="Arial"/>
          <w:sz w:val="24"/>
          <w:szCs w:val="24"/>
          <w:lang w:eastAsia="ar-SA"/>
        </w:rPr>
        <w:t xml:space="preserve"> połączenia z układem</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torowym budowanego, przebudowywa</w:t>
      </w:r>
      <w:r>
        <w:rPr>
          <w:rFonts w:ascii="Arial" w:eastAsia="Times New Roman" w:hAnsi="Arial" w:cs="Arial"/>
          <w:sz w:val="24"/>
          <w:szCs w:val="24"/>
          <w:lang w:eastAsia="ar-SA"/>
        </w:rPr>
        <w:t>nego zaplecza technicznego,</w:t>
      </w:r>
      <w:r w:rsidR="00735207" w:rsidRPr="00CB228A">
        <w:rPr>
          <w:rFonts w:ascii="Arial" w:eastAsia="Times New Roman" w:hAnsi="Arial" w:cs="Arial"/>
          <w:sz w:val="24"/>
          <w:szCs w:val="24"/>
          <w:lang w:eastAsia="ar-SA"/>
        </w:rPr>
        <w:t xml:space="preserve"> </w:t>
      </w:r>
    </w:p>
    <w:p w14:paraId="18A88A86" w14:textId="3249EC5F" w:rsidR="00735207" w:rsidRPr="00CB228A" w:rsidRDefault="00CB228A"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CB228A">
        <w:rPr>
          <w:rFonts w:ascii="Arial" w:eastAsia="Times New Roman" w:hAnsi="Arial" w:cs="Arial"/>
          <w:sz w:val="24"/>
          <w:szCs w:val="24"/>
          <w:lang w:eastAsia="ar-SA"/>
        </w:rPr>
        <w:t>sparcie może objąć równie</w:t>
      </w:r>
      <w:r w:rsidR="00E15440">
        <w:rPr>
          <w:rFonts w:ascii="Arial" w:eastAsia="Times New Roman" w:hAnsi="Arial" w:cs="Arial"/>
          <w:sz w:val="24"/>
          <w:szCs w:val="24"/>
          <w:lang w:eastAsia="ar-SA"/>
        </w:rPr>
        <w:t>ż</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opłaty</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administracyjne i inne niesklasyfikowane wydatki związane z inwestycją, w tym opłaty poniesione na przyłączenie</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do sieci elektroenergetycznej, wodnej, kanalizacyjnej, telekomunikacyjnej lub gazowej, jeżeli są niezbędne z punktu</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widzenia realizacji projektu z zakresu budowy, przebudowy zaplecza technicznego służącego do obsługi taboru</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kolejowego i obowiązek ich poniesienia wynika z przepisów prawa.</w:t>
      </w:r>
    </w:p>
    <w:p w14:paraId="34BAD34B" w14:textId="6E62A88E" w:rsidR="00735207" w:rsidRDefault="00735207"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 zakresie wsparcia dla typu projektu B nie wyklucza się konieczności notyfikacji pomocy publicznej – pomocy</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odpowiadającej potrzebom koordynacji transportu na podstawie art. 93 TFUE, który stanowi, że: „Zgodna z</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 xml:space="preserve">Traktatami jest pomoc, która odpowiada potrzebom koordynacji transportu lub stanowi zwrot za </w:t>
      </w:r>
      <w:r w:rsidR="00CB228A" w:rsidRPr="00CB228A">
        <w:rPr>
          <w:rFonts w:ascii="Arial" w:eastAsia="Times New Roman" w:hAnsi="Arial" w:cs="Arial"/>
          <w:sz w:val="24"/>
          <w:szCs w:val="24"/>
          <w:lang w:eastAsia="ar-SA"/>
        </w:rPr>
        <w:t xml:space="preserve"> w</w:t>
      </w:r>
      <w:r w:rsidRPr="00CB228A">
        <w:rPr>
          <w:rFonts w:ascii="Arial" w:eastAsia="Times New Roman" w:hAnsi="Arial" w:cs="Arial"/>
          <w:sz w:val="24"/>
          <w:szCs w:val="24"/>
          <w:lang w:eastAsia="ar-SA"/>
        </w:rPr>
        <w:t>ykonanie</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pewnych świadczeń nierozerwalnie związanych z pojęciem usługi publicznej”.</w:t>
      </w:r>
    </w:p>
    <w:p w14:paraId="2831656F" w14:textId="77777777" w:rsidR="005C4560" w:rsidRDefault="00CB228A"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 odniesieniu do przedsięwzięć wspieranych w ramach Działania zastosowanie będą mieć następujące zasady</w:t>
      </w:r>
      <w:r>
        <w:rPr>
          <w:rFonts w:ascii="Arial" w:eastAsia="Times New Roman" w:hAnsi="Arial" w:cs="Arial"/>
          <w:sz w:val="24"/>
          <w:szCs w:val="24"/>
          <w:lang w:eastAsia="ar-SA"/>
        </w:rPr>
        <w:t>:</w:t>
      </w:r>
    </w:p>
    <w:p w14:paraId="56A9CA52" w14:textId="060BFAF6" w:rsidR="005C4560" w:rsidRDefault="00CB228A" w:rsidP="00693C38">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t xml:space="preserve">dopuszcza się uwzględnienie kosztów pośrednich w wysokości równej </w:t>
      </w:r>
      <w:r w:rsidR="001D6957">
        <w:rPr>
          <w:rFonts w:ascii="Arial" w:eastAsia="Times New Roman" w:hAnsi="Arial" w:cs="Arial"/>
          <w:sz w:val="24"/>
          <w:szCs w:val="24"/>
          <w:lang w:eastAsia="ar-SA"/>
        </w:rPr>
        <w:t>2</w:t>
      </w:r>
      <w:r w:rsidRPr="005C4560">
        <w:rPr>
          <w:rFonts w:ascii="Arial" w:eastAsia="Times New Roman" w:hAnsi="Arial" w:cs="Arial"/>
          <w:sz w:val="24"/>
          <w:szCs w:val="24"/>
          <w:lang w:eastAsia="ar-SA"/>
        </w:rPr>
        <w:t>% bezpośrednich wydatków</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kwalifikowalnych projektu</w:t>
      </w:r>
      <w:r w:rsidR="005C4560">
        <w:rPr>
          <w:rFonts w:ascii="Arial" w:eastAsia="Times New Roman" w:hAnsi="Arial" w:cs="Arial"/>
          <w:sz w:val="24"/>
          <w:szCs w:val="24"/>
          <w:lang w:eastAsia="ar-SA"/>
        </w:rPr>
        <w:t>,</w:t>
      </w:r>
    </w:p>
    <w:p w14:paraId="6BCBBD47" w14:textId="77777777" w:rsidR="005C4560" w:rsidRDefault="00CB228A" w:rsidP="00693C38">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t>dopuszcza się możliwość realizacji prac remontowych w sytuacji, gdy tego typu prace stanowią niezbędny</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element projektu dla pełnej funkcjonalności inwestycji podstawowej polegającej na budowie, rozbudowie lub</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przebudowie</w:t>
      </w:r>
      <w:r w:rsidR="005C4560" w:rsidRPr="005C4560">
        <w:rPr>
          <w:rFonts w:ascii="Arial" w:eastAsia="Times New Roman" w:hAnsi="Arial" w:cs="Arial"/>
          <w:sz w:val="24"/>
          <w:szCs w:val="24"/>
          <w:lang w:eastAsia="ar-SA"/>
        </w:rPr>
        <w:t>,</w:t>
      </w:r>
    </w:p>
    <w:p w14:paraId="523B8B34" w14:textId="74229D14" w:rsidR="00CB228A" w:rsidRPr="008865A3" w:rsidRDefault="00CB228A" w:rsidP="008865A3">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lastRenderedPageBreak/>
        <w:t>inwestycje planowane do objęcia wsparciem muszą wynikać z regionalnego planu transportowego</w:t>
      </w:r>
      <w:r w:rsidR="001E7C53">
        <w:rPr>
          <w:rStyle w:val="Odwoanieprzypisudolnego"/>
          <w:rFonts w:ascii="Arial" w:eastAsia="Times New Roman" w:hAnsi="Arial" w:cs="Arial"/>
          <w:sz w:val="24"/>
          <w:szCs w:val="24"/>
          <w:lang w:eastAsia="ar-SA"/>
        </w:rPr>
        <w:footnoteReference w:id="1"/>
      </w:r>
      <w:r w:rsidR="000C625E">
        <w:rPr>
          <w:rFonts w:ascii="Arial" w:eastAsia="Times New Roman" w:hAnsi="Arial" w:cs="Arial"/>
          <w:sz w:val="24"/>
          <w:szCs w:val="24"/>
          <w:lang w:eastAsia="ar-SA"/>
        </w:rPr>
        <w:t xml:space="preserve"> (dalej: RPT)</w:t>
      </w:r>
      <w:r w:rsidRPr="005C4560">
        <w:rPr>
          <w:rFonts w:ascii="Arial" w:eastAsia="Times New Roman" w:hAnsi="Arial" w:cs="Arial"/>
          <w:sz w:val="24"/>
          <w:szCs w:val="24"/>
          <w:lang w:eastAsia="ar-SA"/>
        </w:rPr>
        <w:t xml:space="preserve"> (co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oznacza, że zakres i cele projektu są bezpośrednio powiązane z RPT i jego celami albo projekt został uwzględniony</w:t>
      </w:r>
      <w:r w:rsidR="005C4560" w:rsidRPr="005C4560">
        <w:rPr>
          <w:rFonts w:ascii="Arial" w:eastAsia="Times New Roman" w:hAnsi="Arial" w:cs="Arial"/>
          <w:sz w:val="24"/>
          <w:szCs w:val="24"/>
          <w:lang w:eastAsia="ar-SA"/>
        </w:rPr>
        <w:t xml:space="preserve"> </w:t>
      </w:r>
      <w:r w:rsidR="000C625E">
        <w:rPr>
          <w:rFonts w:ascii="Arial" w:eastAsia="Times New Roman" w:hAnsi="Arial" w:cs="Arial"/>
          <w:sz w:val="24"/>
          <w:szCs w:val="24"/>
          <w:lang w:eastAsia="ar-SA"/>
        </w:rPr>
        <w:t xml:space="preserve">w </w:t>
      </w:r>
      <w:r w:rsidRPr="005C4560">
        <w:rPr>
          <w:rFonts w:ascii="Arial" w:eastAsia="Times New Roman" w:hAnsi="Arial" w:cs="Arial"/>
          <w:sz w:val="24"/>
          <w:szCs w:val="24"/>
          <w:lang w:eastAsia="ar-SA"/>
        </w:rPr>
        <w:t>wykazie projektów / inwestycji ujętych w RPT), przygotowanego na potrzeby wypełnienia tematycznego warunku</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 xml:space="preserve">podstawowego 3.1 </w:t>
      </w:r>
      <w:r w:rsidRPr="000C625E">
        <w:rPr>
          <w:rFonts w:ascii="Arial" w:eastAsia="Times New Roman" w:hAnsi="Arial" w:cs="Arial"/>
          <w:i/>
          <w:sz w:val="24"/>
          <w:szCs w:val="24"/>
          <w:lang w:eastAsia="ar-SA"/>
        </w:rPr>
        <w:t>Kompleksowe planowanie transportu na odpowiedni poziomie,</w:t>
      </w:r>
      <w:r w:rsidRPr="005C4560">
        <w:rPr>
          <w:rFonts w:ascii="Arial" w:eastAsia="Times New Roman" w:hAnsi="Arial" w:cs="Arial"/>
          <w:sz w:val="24"/>
          <w:szCs w:val="24"/>
          <w:lang w:eastAsia="ar-SA"/>
        </w:rPr>
        <w:t xml:space="preserve"> dla Celu Polityki 3., określonego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w Rozporządzeniu Parlamentu Europejskiego i Rady (UE) nr 2021/1060 z dnia 24.06.2021 r. ustanawiającego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wspólne przepisy dotyczące m.in. EFRR, EFS+, FS, FST, załącznik IV Tematyczne warunki podstawowe mające</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zastosowanie do EFRR, EFS+ i Funduszu Spójności – art. 15 ust. 1.</w:t>
      </w:r>
    </w:p>
    <w:p w14:paraId="7CAF9E77" w14:textId="2F2E4C47" w:rsidR="001D6957" w:rsidRPr="008865A3" w:rsidRDefault="00A11256" w:rsidP="008865A3">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7BB8B68F" w14:textId="7AF1D6C5" w:rsidR="00A11256" w:rsidRPr="00D62B84" w:rsidRDefault="00A11256" w:rsidP="00693C38">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9A215B" w:rsidRPr="009A215B">
        <w:rPr>
          <w:rFonts w:ascii="Arial" w:hAnsi="Arial" w:cs="Arial"/>
          <w:iCs/>
          <w:sz w:val="24"/>
          <w:szCs w:val="24"/>
        </w:rPr>
        <w:t xml:space="preserve">4.4 </w:t>
      </w:r>
      <w:r w:rsidR="009A215B" w:rsidRPr="009A215B">
        <w:rPr>
          <w:rFonts w:ascii="Arial" w:hAnsi="Arial" w:cs="Arial"/>
          <w:i/>
          <w:iCs/>
          <w:sz w:val="24"/>
          <w:szCs w:val="24"/>
        </w:rPr>
        <w:t>Transport kolejowy</w:t>
      </w:r>
      <w:r w:rsidR="009A215B" w:rsidRPr="009A215B">
        <w:rPr>
          <w:rFonts w:ascii="Arial" w:hAnsi="Arial" w:cs="Arial"/>
          <w:iCs/>
          <w:sz w:val="24"/>
          <w:szCs w:val="24"/>
        </w:rPr>
        <w:t xml:space="preserve">, typu projektu B </w:t>
      </w:r>
      <w:r w:rsidR="009A215B" w:rsidRPr="009A215B">
        <w:rPr>
          <w:rFonts w:ascii="Arial" w:hAnsi="Arial" w:cs="Arial"/>
          <w:i/>
          <w:iCs/>
          <w:sz w:val="24"/>
          <w:szCs w:val="24"/>
        </w:rPr>
        <w:t>Zaplecze techniczne do obsługi taboru kolejowego</w:t>
      </w:r>
      <w:r w:rsidRPr="00D62B84">
        <w:rPr>
          <w:rFonts w:ascii="Arial" w:hAnsi="Arial" w:cs="Arial"/>
          <w:iCs/>
          <w:sz w:val="24"/>
          <w:szCs w:val="24"/>
        </w:rPr>
        <w:t>, wynikające z kryteriów wyboru przyjętych przez KM FEM 2021-2027, będących załącznikiem do ogłoszenia o naborze wniosku:</w:t>
      </w:r>
    </w:p>
    <w:p w14:paraId="784073A6" w14:textId="77777777" w:rsidR="00A11256"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BA19021"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60232052"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3E9BDDEE" w14:textId="77777777" w:rsidR="00A11256"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612EC70" w14:textId="406C5B83" w:rsidR="009A215B" w:rsidRDefault="009A215B" w:rsidP="00693C38">
      <w:pPr>
        <w:numPr>
          <w:ilvl w:val="0"/>
          <w:numId w:val="34"/>
        </w:numPr>
        <w:suppressAutoHyphens/>
        <w:spacing w:after="120" w:line="276" w:lineRule="auto"/>
        <w:ind w:hanging="502"/>
        <w:rPr>
          <w:rFonts w:ascii="Arial" w:hAnsi="Arial" w:cs="Arial"/>
          <w:sz w:val="24"/>
          <w:szCs w:val="24"/>
        </w:rPr>
      </w:pPr>
      <w:r>
        <w:rPr>
          <w:rFonts w:ascii="Arial" w:hAnsi="Arial" w:cs="Arial"/>
          <w:sz w:val="24"/>
          <w:szCs w:val="24"/>
        </w:rPr>
        <w:t>spełnienie specyficznych warunków wstępnych, tj.:</w:t>
      </w:r>
    </w:p>
    <w:p w14:paraId="1D147F8E" w14:textId="77777777" w:rsidR="009A215B" w:rsidRPr="009A215B" w:rsidRDefault="009A215B" w:rsidP="00693C38">
      <w:pPr>
        <w:pStyle w:val="Akapitzlist"/>
        <w:numPr>
          <w:ilvl w:val="0"/>
          <w:numId w:val="36"/>
        </w:numPr>
        <w:suppressAutoHyphens/>
        <w:spacing w:after="120" w:line="276" w:lineRule="auto"/>
        <w:rPr>
          <w:rFonts w:ascii="Arial" w:hAnsi="Arial" w:cs="Arial"/>
          <w:bCs/>
          <w:iCs/>
          <w:sz w:val="24"/>
          <w:szCs w:val="24"/>
        </w:rPr>
      </w:pPr>
      <w:r w:rsidRPr="009A215B">
        <w:rPr>
          <w:rFonts w:ascii="Arial" w:hAnsi="Arial" w:cs="Arial"/>
          <w:b/>
          <w:bCs/>
          <w:sz w:val="24"/>
          <w:szCs w:val="24"/>
          <w:lang w:val="x-none"/>
        </w:rPr>
        <w:t>czy projekt wynika</w:t>
      </w:r>
      <w:r w:rsidRPr="009A215B">
        <w:rPr>
          <w:rFonts w:ascii="Arial" w:hAnsi="Arial" w:cs="Arial"/>
          <w:bCs/>
          <w:sz w:val="24"/>
          <w:szCs w:val="24"/>
          <w:lang w:val="x-none"/>
        </w:rPr>
        <w:t xml:space="preserve"> </w:t>
      </w:r>
      <w:r w:rsidRPr="009A215B">
        <w:rPr>
          <w:rFonts w:ascii="Arial" w:hAnsi="Arial" w:cs="Arial"/>
          <w:b/>
          <w:bCs/>
          <w:sz w:val="24"/>
          <w:szCs w:val="24"/>
          <w:lang w:val="x-none"/>
        </w:rPr>
        <w:t xml:space="preserve">z </w:t>
      </w:r>
      <w:r w:rsidRPr="009A215B">
        <w:rPr>
          <w:rFonts w:ascii="Arial" w:hAnsi="Arial" w:cs="Arial"/>
          <w:b/>
          <w:bCs/>
          <w:sz w:val="24"/>
          <w:szCs w:val="24"/>
        </w:rPr>
        <w:t>RPT</w:t>
      </w:r>
      <w:r w:rsidRPr="009A215B">
        <w:rPr>
          <w:rFonts w:ascii="Arial" w:hAnsi="Arial" w:cs="Arial"/>
          <w:b/>
          <w:bCs/>
          <w:sz w:val="24"/>
          <w:szCs w:val="24"/>
          <w:lang w:val="x-none"/>
        </w:rPr>
        <w:t xml:space="preserve"> </w:t>
      </w:r>
      <w:r w:rsidRPr="009A215B">
        <w:rPr>
          <w:rFonts w:ascii="Arial" w:hAnsi="Arial" w:cs="Arial"/>
          <w:bCs/>
          <w:sz w:val="24"/>
          <w:szCs w:val="24"/>
          <w:lang w:val="x-none"/>
        </w:rPr>
        <w:t>(co oznacza, że zakres i cele projektu są bezpośrednio powiązane z RPT i jego celami albo projekt został uwzględniony wykazie projektów / inwestycji ujętych w RPT)</w:t>
      </w:r>
      <w:r w:rsidRPr="009A215B">
        <w:rPr>
          <w:rFonts w:ascii="Arial" w:hAnsi="Arial" w:cs="Arial"/>
          <w:b/>
          <w:bCs/>
          <w:sz w:val="24"/>
          <w:szCs w:val="24"/>
        </w:rPr>
        <w:t xml:space="preserve"> </w:t>
      </w:r>
      <w:r w:rsidRPr="00D1478A">
        <w:rPr>
          <w:rFonts w:ascii="Arial" w:hAnsi="Arial" w:cs="Arial"/>
          <w:bCs/>
          <w:sz w:val="24"/>
          <w:szCs w:val="24"/>
        </w:rPr>
        <w:t xml:space="preserve">lub z projektu/wersji dokumentu </w:t>
      </w:r>
      <w:r w:rsidRPr="00D1478A">
        <w:rPr>
          <w:rFonts w:ascii="Arial" w:hAnsi="Arial" w:cs="Arial"/>
          <w:bCs/>
          <w:iCs/>
          <w:sz w:val="24"/>
          <w:szCs w:val="24"/>
          <w:lang w:val="x-none"/>
        </w:rPr>
        <w:t>zatwierdzon</w:t>
      </w:r>
      <w:r w:rsidRPr="00D1478A">
        <w:rPr>
          <w:rFonts w:ascii="Arial" w:hAnsi="Arial" w:cs="Arial"/>
          <w:bCs/>
          <w:iCs/>
          <w:sz w:val="24"/>
          <w:szCs w:val="24"/>
        </w:rPr>
        <w:t>ej</w:t>
      </w:r>
      <w:r w:rsidRPr="00D1478A">
        <w:rPr>
          <w:rFonts w:ascii="Arial" w:hAnsi="Arial" w:cs="Arial"/>
          <w:bCs/>
          <w:iCs/>
          <w:sz w:val="24"/>
          <w:szCs w:val="24"/>
          <w:lang w:val="x-none"/>
        </w:rPr>
        <w:t xml:space="preserve"> przez Zarząd Województwa Małopolskiego aktualn</w:t>
      </w:r>
      <w:r w:rsidRPr="00D1478A">
        <w:rPr>
          <w:rFonts w:ascii="Arial" w:hAnsi="Arial" w:cs="Arial"/>
          <w:bCs/>
          <w:iCs/>
          <w:sz w:val="24"/>
          <w:szCs w:val="24"/>
        </w:rPr>
        <w:t>ej</w:t>
      </w:r>
      <w:r w:rsidRPr="00D1478A">
        <w:rPr>
          <w:rFonts w:ascii="Arial" w:hAnsi="Arial" w:cs="Arial"/>
          <w:bCs/>
          <w:iCs/>
          <w:sz w:val="24"/>
          <w:szCs w:val="24"/>
          <w:lang w:val="x-none"/>
        </w:rPr>
        <w:t xml:space="preserve"> na dzień ogłoszenia naboru.</w:t>
      </w:r>
      <w:r w:rsidRPr="009A215B">
        <w:rPr>
          <w:rFonts w:ascii="Arial" w:hAnsi="Arial" w:cs="Arial"/>
          <w:b/>
          <w:bCs/>
          <w:iCs/>
          <w:sz w:val="24"/>
          <w:szCs w:val="24"/>
          <w:lang w:val="x-none"/>
        </w:rPr>
        <w:t xml:space="preserve"> </w:t>
      </w:r>
      <w:r w:rsidRPr="009A215B">
        <w:rPr>
          <w:rFonts w:ascii="Arial" w:hAnsi="Arial" w:cs="Arial"/>
          <w:bCs/>
          <w:iCs/>
          <w:sz w:val="24"/>
          <w:szCs w:val="24"/>
          <w:lang w:val="x-none"/>
        </w:rPr>
        <w:t>W takiej sytuacji wnioskodawca zobowiązany jest zapewnić zgodność projektu z ww. dokumentem oraz złożyć oświadczenie o zapewnieniu, że projekt będzie wynikać z RPT pozytywnie ocenionego przez KE najpóźniej na dzień zawarcia umowy o dofinansowanie projektu lub podjęcia decyzji o dofinansowaniu projektu</w:t>
      </w:r>
      <w:r w:rsidRPr="009A215B">
        <w:rPr>
          <w:rFonts w:ascii="Arial" w:hAnsi="Arial" w:cs="Arial"/>
          <w:bCs/>
          <w:iCs/>
          <w:sz w:val="24"/>
          <w:szCs w:val="24"/>
        </w:rPr>
        <w:t>.</w:t>
      </w:r>
    </w:p>
    <w:p w14:paraId="4F6E8914" w14:textId="6F1D6918" w:rsidR="009A215B" w:rsidRPr="009A215B" w:rsidRDefault="00137656" w:rsidP="00693C38">
      <w:pPr>
        <w:pStyle w:val="Akapitzlist"/>
        <w:numPr>
          <w:ilvl w:val="0"/>
          <w:numId w:val="36"/>
        </w:numPr>
        <w:suppressAutoHyphens/>
        <w:spacing w:after="120" w:line="276" w:lineRule="auto"/>
        <w:rPr>
          <w:rFonts w:ascii="Arial" w:hAnsi="Arial" w:cs="Arial"/>
          <w:bCs/>
          <w:iCs/>
          <w:sz w:val="24"/>
          <w:szCs w:val="24"/>
        </w:rPr>
      </w:pPr>
      <w:r>
        <w:rPr>
          <w:rFonts w:ascii="Arial" w:hAnsi="Arial" w:cs="Arial"/>
          <w:bCs/>
          <w:sz w:val="24"/>
          <w:szCs w:val="24"/>
        </w:rPr>
        <w:t xml:space="preserve">jeśli dotyczy – </w:t>
      </w:r>
      <w:r w:rsidR="009A215B" w:rsidRPr="009A215B">
        <w:rPr>
          <w:rFonts w:ascii="Arial" w:hAnsi="Arial" w:cs="Arial"/>
          <w:bCs/>
          <w:sz w:val="24"/>
          <w:szCs w:val="24"/>
        </w:rPr>
        <w:t>w odniesieniu do projektów polegających na nabyciu taboru kolejowego lub obejmujących ten element – nabywany tabor kolejowy będzie:</w:t>
      </w:r>
    </w:p>
    <w:p w14:paraId="5E8D9842" w14:textId="77777777"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lastRenderedPageBreak/>
        <w:t>dostosowany do potrzeb osób o ograniczonej mobilności</w:t>
      </w:r>
    </w:p>
    <w:p w14:paraId="79170D91" w14:textId="77777777"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t xml:space="preserve">bezemisyjny oraz wyposażony w system ERTMS (Europejski System Zarządzania Ruchem Kolejowym) </w:t>
      </w:r>
    </w:p>
    <w:p w14:paraId="5E3C3196" w14:textId="04421B92"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t xml:space="preserve">wykorzystywany </w:t>
      </w:r>
      <w:r w:rsidRPr="009A215B">
        <w:rPr>
          <w:rFonts w:ascii="Arial" w:hAnsi="Arial" w:cs="Arial"/>
          <w:bCs/>
          <w:iCs/>
          <w:sz w:val="24"/>
          <w:szCs w:val="24"/>
          <w:lang w:val="x-none"/>
        </w:rPr>
        <w:t>do przewozów pasażerskich o charakterze użyteczności publicznej, wykonywanych przez operatorów wyłonionych zgodnie z prawem UE (w tym tzw. czwartym pakietem kolejowym). W przypadku umów zawartych po grudniu 2020 r. dofinansowanie dotyczy operatorów wybranych w konkurencyjnej procedurze przetargowej w rozumieniu Rozporządzenia 1370/2007, z zastrzeżeniem wyjątków wskazanych w tym rozporządzeniu. W projekcie przewidziano także pełne rozliczenie korzyści wynikającej z dofinansowania inwestycji taborowej. Możliwe m.in. będzie przejęcie taboru przez organizatora po cenie rynkowej bez pomocy publicznej, bądź udostępnienie taboru innym uczestnikom rynku na niedyskryminujących warunkach.</w:t>
      </w:r>
    </w:p>
    <w:p w14:paraId="7C9DBBC3" w14:textId="76A86AB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4A3932E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F62CCEB"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C5C16A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53DE0937"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08146930"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21400A0"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468B7B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05CCD2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376407" w14:textId="00EF2063" w:rsidR="00A11256" w:rsidRPr="00B85A9A" w:rsidRDefault="00B85A9A" w:rsidP="00B85A9A">
      <w:pPr>
        <w:pStyle w:val="Akapitzlist"/>
        <w:ind w:left="1069"/>
        <w:rPr>
          <w:rFonts w:eastAsia="Droid Sans Fallback"/>
          <w:sz w:val="24"/>
          <w:szCs w:val="24"/>
        </w:rPr>
      </w:pPr>
      <w:r w:rsidRPr="00B85A9A">
        <w:rPr>
          <w:rFonts w:ascii="Arial" w:eastAsia="Calibri"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B85A9A">
          <w:rPr>
            <w:rStyle w:val="Hipercze"/>
            <w:rFonts w:ascii="Arial" w:eastAsia="Calibri" w:hAnsi="Arial" w:cs="Arial"/>
            <w:bCs/>
            <w:iCs/>
            <w:color w:val="0563C1"/>
            <w:sz w:val="24"/>
            <w:szCs w:val="24"/>
          </w:rPr>
          <w:t>https://www.fundusze.malopolska.pl/poradnik/8</w:t>
        </w:r>
        <w:bookmarkStart w:id="0" w:name="_GoBack"/>
        <w:r w:rsidRPr="00B85A9A">
          <w:rPr>
            <w:rStyle w:val="Hipercze"/>
            <w:rFonts w:ascii="Arial" w:eastAsia="Calibri" w:hAnsi="Arial" w:cs="Arial"/>
            <w:bCs/>
            <w:iCs/>
            <w:color w:val="0563C1"/>
            <w:sz w:val="24"/>
            <w:szCs w:val="24"/>
          </w:rPr>
          <w:t>31</w:t>
        </w:r>
        <w:bookmarkEnd w:id="0"/>
        <w:r w:rsidRPr="00B85A9A">
          <w:rPr>
            <w:rStyle w:val="Hipercze"/>
            <w:rFonts w:ascii="Arial" w:eastAsia="Calibri" w:hAnsi="Arial" w:cs="Arial"/>
            <w:bCs/>
            <w:iCs/>
            <w:color w:val="0563C1"/>
            <w:sz w:val="24"/>
            <w:szCs w:val="24"/>
          </w:rPr>
          <w:t>2-zgloszenia-podejrzenia-niezgodnosci-z-karta-praw-podstawowych-unii-europejskiej-i</w:t>
        </w:r>
      </w:hyperlink>
      <w:r>
        <w:rPr>
          <w:vertAlign w:val="superscript"/>
        </w:rPr>
        <w:footnoteReference w:id="2"/>
      </w:r>
      <w:r w:rsidR="00A11256" w:rsidRPr="00B85A9A">
        <w:rPr>
          <w:rFonts w:ascii="Arial" w:hAnsi="Arial" w:cs="Arial"/>
          <w:bCs/>
          <w:iCs/>
          <w:sz w:val="24"/>
          <w:szCs w:val="24"/>
        </w:rPr>
        <w:t>,</w:t>
      </w:r>
    </w:p>
    <w:p w14:paraId="5F053AFB"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zgodność z zasadą równości kobiet i mężczyzn,</w:t>
      </w:r>
    </w:p>
    <w:p w14:paraId="66B4923D"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385B0CF2" w14:textId="77777777" w:rsidR="00A11256" w:rsidRPr="00D62B84" w:rsidRDefault="00A11256" w:rsidP="00693C38">
      <w:pPr>
        <w:numPr>
          <w:ilvl w:val="0"/>
          <w:numId w:val="34"/>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06933A64" w14:textId="50D9A7C8" w:rsidR="00A11256" w:rsidRPr="00513C78" w:rsidRDefault="00A11256" w:rsidP="00513C78">
      <w:pPr>
        <w:numPr>
          <w:ilvl w:val="0"/>
          <w:numId w:val="34"/>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00513C78">
        <w:rPr>
          <w:rFonts w:ascii="Arial" w:hAnsi="Arial" w:cs="Arial"/>
          <w:sz w:val="24"/>
          <w:szCs w:val="24"/>
        </w:rPr>
        <w:t>).</w:t>
      </w:r>
    </w:p>
    <w:p w14:paraId="5933B42A" w14:textId="77777777" w:rsidR="00A11256" w:rsidRPr="00ED2C2D"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2F93A50C"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E2F8584"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17DC9F72" w14:textId="7D7A62E7" w:rsidR="00AE61C3" w:rsidRPr="00585141" w:rsidRDefault="00A11256" w:rsidP="00585141">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t>
      </w:r>
      <w:r w:rsidRPr="00880773">
        <w:rPr>
          <w:rFonts w:ascii="Arial" w:hAnsi="Arial" w:cs="Arial"/>
          <w:bCs/>
          <w:iCs/>
          <w:sz w:val="24"/>
          <w:szCs w:val="24"/>
        </w:rPr>
        <w:lastRenderedPageBreak/>
        <w:t>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1D24E173"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21F2D565" w:rsidR="00AE61C3" w:rsidRPr="00386085" w:rsidRDefault="00386085" w:rsidP="00386085">
      <w:pPr>
        <w:pStyle w:val="Akapitzlist"/>
        <w:numPr>
          <w:ilvl w:val="0"/>
          <w:numId w:val="37"/>
        </w:numPr>
        <w:rPr>
          <w:rFonts w:ascii="Arial" w:eastAsia="Times New Roman" w:hAnsi="Arial" w:cs="Arial"/>
          <w:sz w:val="24"/>
          <w:szCs w:val="24"/>
          <w:lang w:eastAsia="ar-SA"/>
        </w:rPr>
      </w:pPr>
      <w:r w:rsidRPr="00386085">
        <w:rPr>
          <w:rFonts w:ascii="Arial" w:eastAsia="Times New Roman" w:hAnsi="Arial" w:cs="Arial"/>
          <w:sz w:val="24"/>
          <w:szCs w:val="24"/>
          <w:lang w:eastAsia="ar-SA"/>
        </w:rPr>
        <w:t xml:space="preserve">Cross-financing – do 5% finansowania ze środków UE </w:t>
      </w:r>
    </w:p>
    <w:p w14:paraId="5C9DB9A4"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niekwalifikowalne</w:t>
      </w:r>
    </w:p>
    <w:p w14:paraId="115F07CF" w14:textId="77777777" w:rsidR="00C06E35" w:rsidRPr="00C06E35" w:rsidRDefault="00C06E35" w:rsidP="00C06E35">
      <w:pPr>
        <w:pStyle w:val="Akapitzlist"/>
        <w:numPr>
          <w:ilvl w:val="0"/>
          <w:numId w:val="33"/>
        </w:numPr>
        <w:rPr>
          <w:rFonts w:ascii="Arial" w:eastAsia="Times New Roman" w:hAnsi="Arial" w:cs="Arial"/>
          <w:sz w:val="24"/>
          <w:szCs w:val="24"/>
          <w:lang w:eastAsia="ar-SA"/>
        </w:rPr>
      </w:pPr>
      <w:r w:rsidRPr="00C06E35">
        <w:rPr>
          <w:rFonts w:ascii="Arial" w:eastAsia="Times New Roman" w:hAnsi="Arial" w:cs="Arial"/>
          <w:sz w:val="24"/>
          <w:szCs w:val="24"/>
          <w:lang w:eastAsia="ar-SA"/>
        </w:rPr>
        <w:t>wypełnienie formularza wniosku o dofinansowanie,</w:t>
      </w:r>
    </w:p>
    <w:p w14:paraId="60D5837E" w14:textId="553D080B"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działania prowadzone w fazie eksploatacji inwestycji, obejmujące tzw. wydatki operacyjne, np.: na części zamienne, produkty podlegające szybkiemu zużyciu</w:t>
      </w:r>
      <w:r>
        <w:rPr>
          <w:rFonts w:ascii="Arial" w:eastAsia="Times New Roman" w:hAnsi="Arial" w:cs="Arial"/>
          <w:sz w:val="24"/>
          <w:szCs w:val="24"/>
          <w:lang w:eastAsia="ar-SA"/>
        </w:rPr>
        <w:t>,</w:t>
      </w:r>
    </w:p>
    <w:p w14:paraId="7A225BE6" w14:textId="33E16B6A"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bieżące utrzymanie infrastruktury</w:t>
      </w:r>
      <w:r>
        <w:rPr>
          <w:rFonts w:ascii="Arial" w:eastAsia="Times New Roman" w:hAnsi="Arial" w:cs="Arial"/>
          <w:sz w:val="24"/>
          <w:szCs w:val="24"/>
          <w:lang w:eastAsia="ar-SA"/>
        </w:rPr>
        <w:t>,</w:t>
      </w:r>
    </w:p>
    <w:p w14:paraId="132C92AC" w14:textId="0154457A"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 xml:space="preserve">prace remontowe inne, niż wskazane </w:t>
      </w:r>
      <w:r>
        <w:rPr>
          <w:rFonts w:ascii="Arial" w:eastAsia="Times New Roman" w:hAnsi="Arial" w:cs="Arial"/>
          <w:sz w:val="24"/>
          <w:szCs w:val="24"/>
          <w:lang w:eastAsia="ar-SA"/>
        </w:rPr>
        <w:t>w Pr</w:t>
      </w:r>
      <w:r w:rsidR="00D1478A">
        <w:rPr>
          <w:rFonts w:ascii="Arial" w:eastAsia="Times New Roman" w:hAnsi="Arial" w:cs="Arial"/>
          <w:sz w:val="24"/>
          <w:szCs w:val="24"/>
          <w:lang w:eastAsia="ar-SA"/>
        </w:rPr>
        <w:t>zedmiocie naboru (ust. 5, pkt 2).</w:t>
      </w:r>
    </w:p>
    <w:p w14:paraId="2A81E699" w14:textId="20E5042E"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zakup sprzętu służącego do realizacji projektu</w:t>
      </w:r>
      <w:r w:rsidR="00137656">
        <w:rPr>
          <w:rFonts w:ascii="Arial" w:eastAsia="Times New Roman" w:hAnsi="Arial" w:cs="Arial"/>
          <w:sz w:val="24"/>
          <w:szCs w:val="24"/>
          <w:lang w:eastAsia="ar-SA"/>
        </w:rPr>
        <w:t xml:space="preserve"> (innego niż wskazany w części Przedmiot naboru – pkt 3)</w:t>
      </w:r>
      <w:r w:rsidRPr="000C625E">
        <w:rPr>
          <w:rFonts w:ascii="Arial" w:eastAsia="Times New Roman" w:hAnsi="Arial" w:cs="Arial"/>
          <w:sz w:val="24"/>
          <w:szCs w:val="24"/>
          <w:lang w:eastAsia="ar-SA"/>
        </w:rPr>
        <w:t>.</w:t>
      </w:r>
    </w:p>
    <w:p w14:paraId="5EA5AE0F" w14:textId="77777777"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3D25E626" w:rsidR="0055583A" w:rsidRPr="0055583A" w:rsidRDefault="007B44EE">
      <w:pPr>
        <w:rPr>
          <w:rFonts w:ascii="Arial" w:eastAsia="Times New Roman" w:hAnsi="Arial" w:cs="Arial"/>
          <w:sz w:val="24"/>
          <w:szCs w:val="24"/>
          <w:lang w:eastAsia="ar-SA"/>
        </w:rPr>
      </w:pPr>
      <w:r>
        <w:rPr>
          <w:rFonts w:ascii="Arial" w:eastAsia="Times New Roman" w:hAnsi="Arial" w:cs="Arial"/>
          <w:sz w:val="24"/>
          <w:szCs w:val="24"/>
          <w:lang w:eastAsia="ar-SA"/>
        </w:rPr>
        <w:t>2</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5E8F7BD9" w:rsidR="0055583A" w:rsidRDefault="0055583A" w:rsidP="00693C38">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1C6A43B6"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33B46E1E"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stawki ryczałtowej, tj. kosztów pośrednich</w:t>
      </w:r>
      <w:r w:rsidRPr="003921E2">
        <w:rPr>
          <w:rFonts w:ascii="Arial" w:eastAsia="Times New Roman" w:hAnsi="Arial" w:cs="Arial"/>
          <w:sz w:val="24"/>
          <w:szCs w:val="24"/>
          <w:lang w:eastAsia="ar-SA"/>
        </w:rPr>
        <w:t xml:space="preserve">. </w:t>
      </w:r>
    </w:p>
    <w:p w14:paraId="2BF135F0"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18F2054" w14:textId="5FAF0523" w:rsidR="00C06E35" w:rsidRPr="00C06E35"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81466C5" w14:textId="77777777" w:rsidR="00C06E35" w:rsidRPr="00C06E35" w:rsidRDefault="00C06E35" w:rsidP="00C06E35">
      <w:pPr>
        <w:shd w:val="clear" w:color="auto" w:fill="D9D9D9" w:themeFill="background1" w:themeFillShade="D9"/>
        <w:spacing w:before="240" w:after="240" w:line="276" w:lineRule="auto"/>
        <w:rPr>
          <w:rFonts w:ascii="Arial" w:eastAsia="Times New Roman" w:hAnsi="Arial" w:cs="Arial"/>
          <w:b/>
          <w:sz w:val="24"/>
          <w:szCs w:val="24"/>
          <w:lang w:eastAsia="ar-SA"/>
        </w:rPr>
      </w:pPr>
      <w:r w:rsidRPr="00C06E35">
        <w:rPr>
          <w:rFonts w:ascii="Arial" w:eastAsia="Times New Roman" w:hAnsi="Arial" w:cs="Arial"/>
          <w:b/>
          <w:sz w:val="24"/>
          <w:szCs w:val="24"/>
          <w:lang w:eastAsia="ar-SA"/>
        </w:rPr>
        <w:t>Pomoc publiczna</w:t>
      </w:r>
    </w:p>
    <w:p w14:paraId="2B8DEF47" w14:textId="77777777" w:rsidR="00D1478A" w:rsidRPr="00A52814" w:rsidRDefault="00D1478A" w:rsidP="008C0377">
      <w:pPr>
        <w:numPr>
          <w:ilvl w:val="0"/>
          <w:numId w:val="44"/>
        </w:numPr>
        <w:ind w:left="567" w:hanging="567"/>
        <w:contextualSpacing/>
        <w:rPr>
          <w:rFonts w:ascii="Arial" w:eastAsia="Times New Roman" w:hAnsi="Arial" w:cs="Arial"/>
          <w:sz w:val="24"/>
          <w:szCs w:val="24"/>
          <w:lang w:eastAsia="ar-SA"/>
        </w:rPr>
      </w:pPr>
    </w:p>
    <w:p w14:paraId="7F213834" w14:textId="4C815964"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011B3A">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387612AF"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24B79DB7"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332A3CAA"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76660EA9"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444D5F7B"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6754D5B6"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3C9793C4"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1E0C8838"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61D280CB" w14:textId="1B74E8B3"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partnerzy zostali zdefiniowani ex ante i wskazani we wniosku o dofinansowanie.</w:t>
      </w:r>
    </w:p>
    <w:p w14:paraId="63A3CB47"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1DBA5356"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101BDD57" w14:textId="692BB4D0"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z powstałej w wyniku realizacji projektu infrastruktury będzie korzystała jednostka organizacyjna JST lub związku JST, należy wykazać ją</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jako beneficjenta pomocy publicznej w celu prawidłowego sprawozdania pomocy publicznej oraz pomocy de minimis.</w:t>
      </w:r>
    </w:p>
    <w:p w14:paraId="180716F1"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6307E833" w14:textId="77777777"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163E5C3" w14:textId="77777777"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30723FA2" w14:textId="46974239"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w której JST lub związek JST ma 100% udziałów i w pełni sprawuje kontrolę nad jednostką JST lub związek jest wyłącznym właścicielem danej jednostki organizacyjnej i w pełni sprawuje kontrolę nad daną jednostką,</w:t>
      </w:r>
    </w:p>
    <w:p w14:paraId="2A0002DE" w14:textId="77777777"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5D7AD065"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4B99930C"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DAB23D3" w14:textId="4453C2DA"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w:t>
      </w:r>
      <w:r w:rsidR="00E921D3">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jako beneficjent pomocy.</w:t>
      </w:r>
    </w:p>
    <w:p w14:paraId="098A4825"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18FE7BE6" w14:textId="77777777" w:rsidR="00D1478A" w:rsidRPr="00A52814" w:rsidRDefault="00D1478A" w:rsidP="00D1478A">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75E3F2D4" w14:textId="77777777" w:rsidR="00D1478A" w:rsidRPr="006542AB" w:rsidRDefault="00D1478A" w:rsidP="006542AB">
      <w:pPr>
        <w:numPr>
          <w:ilvl w:val="3"/>
          <w:numId w:val="42"/>
        </w:numPr>
        <w:suppressAutoHyphens/>
        <w:spacing w:after="120" w:line="276" w:lineRule="auto"/>
        <w:ind w:left="567" w:hanging="578"/>
        <w:rPr>
          <w:rFonts w:ascii="Arial" w:eastAsia="Times New Roman" w:hAnsi="Arial" w:cs="Arial"/>
          <w:sz w:val="24"/>
          <w:szCs w:val="24"/>
          <w:lang w:eastAsia="pl-PL"/>
        </w:rPr>
      </w:pPr>
      <w:r w:rsidRPr="006542AB">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44E7ABC5" w14:textId="77777777" w:rsidR="00D1478A" w:rsidRPr="006542AB" w:rsidRDefault="00D1478A" w:rsidP="006542AB">
      <w:pPr>
        <w:numPr>
          <w:ilvl w:val="3"/>
          <w:numId w:val="42"/>
        </w:numPr>
        <w:suppressAutoHyphens/>
        <w:spacing w:after="120" w:line="276" w:lineRule="auto"/>
        <w:ind w:left="567" w:hanging="578"/>
        <w:rPr>
          <w:rFonts w:ascii="Arial" w:eastAsia="Times New Roman" w:hAnsi="Arial" w:cs="Arial"/>
          <w:sz w:val="24"/>
          <w:szCs w:val="24"/>
          <w:lang w:eastAsia="pl-PL"/>
        </w:rPr>
      </w:pPr>
      <w:r w:rsidRPr="006542AB">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06B58F0B" w14:textId="5EACA761"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Na podstawie zapisów Rozporządzenia wskazanego w ust. 1 przyznanie pomocy de minimis będzie możliwe w przypadku</w:t>
      </w:r>
      <w:r w:rsidR="00E921D3" w:rsidRPr="006542AB">
        <w:rPr>
          <w:rFonts w:ascii="Arial" w:eastAsia="Times New Roman" w:hAnsi="Arial" w:cs="Arial"/>
          <w:sz w:val="24"/>
          <w:szCs w:val="24"/>
          <w:lang w:eastAsia="pl-PL"/>
        </w:rPr>
        <w:t>,</w:t>
      </w:r>
      <w:r w:rsidRPr="006542AB">
        <w:rPr>
          <w:rFonts w:ascii="Arial" w:eastAsia="Times New Roman" w:hAnsi="Arial" w:cs="Arial"/>
          <w:sz w:val="24"/>
          <w:szCs w:val="24"/>
          <w:lang w:eastAsia="pl-PL"/>
        </w:rPr>
        <w:t xml:space="preserve"> gdy na dzień</w:t>
      </w:r>
      <w:r w:rsidRPr="006542AB">
        <w:rPr>
          <w:rFonts w:ascii="Times New Roman" w:eastAsia="Times New Roman" w:hAnsi="Times New Roman" w:cs="Times New Roman"/>
          <w:sz w:val="20"/>
          <w:szCs w:val="20"/>
          <w:lang w:eastAsia="pl-PL"/>
        </w:rPr>
        <w:t xml:space="preserve"> </w:t>
      </w:r>
      <w:r w:rsidRPr="006542AB">
        <w:rPr>
          <w:rFonts w:ascii="Arial" w:eastAsia="Times New Roman" w:hAnsi="Arial" w:cs="Arial"/>
          <w:sz w:val="24"/>
          <w:szCs w:val="24"/>
          <w:lang w:eastAsia="pl-PL"/>
        </w:rPr>
        <w:t xml:space="preserve">podpisania </w:t>
      </w:r>
      <w:r w:rsidRPr="006542AB">
        <w:rPr>
          <w:rFonts w:ascii="Arial" w:eastAsia="Times New Roman" w:hAnsi="Arial" w:cs="Arial"/>
          <w:i/>
          <w:sz w:val="24"/>
          <w:szCs w:val="24"/>
          <w:lang w:eastAsia="pl-PL"/>
        </w:rPr>
        <w:t>Umowy</w:t>
      </w:r>
      <w:r w:rsidRPr="006542AB">
        <w:rPr>
          <w:rFonts w:ascii="Arial" w:eastAsia="Times New Roman" w:hAnsi="Arial" w:cs="Arial"/>
          <w:sz w:val="24"/>
          <w:szCs w:val="24"/>
          <w:lang w:eastAsia="pl-PL"/>
        </w:rPr>
        <w:t xml:space="preserve"> / podjęcia </w:t>
      </w:r>
      <w:r w:rsidRPr="006542AB">
        <w:rPr>
          <w:rFonts w:ascii="Arial" w:eastAsia="Times New Roman" w:hAnsi="Arial" w:cs="Arial"/>
          <w:i/>
          <w:sz w:val="24"/>
          <w:szCs w:val="24"/>
          <w:lang w:eastAsia="pl-PL"/>
        </w:rPr>
        <w:t xml:space="preserve">Uchwały/ </w:t>
      </w:r>
      <w:r w:rsidRPr="006542AB">
        <w:rPr>
          <w:rFonts w:ascii="Arial" w:eastAsia="Times New Roman" w:hAnsi="Arial" w:cs="Arial"/>
          <w:sz w:val="24"/>
          <w:szCs w:val="24"/>
          <w:lang w:eastAsia="pl-PL"/>
        </w:rPr>
        <w:t xml:space="preserve">zawarcia </w:t>
      </w:r>
      <w:r w:rsidRPr="006542AB">
        <w:rPr>
          <w:rFonts w:ascii="Arial" w:eastAsia="Times New Roman" w:hAnsi="Arial" w:cs="Arial"/>
          <w:i/>
          <w:sz w:val="24"/>
          <w:szCs w:val="24"/>
          <w:lang w:eastAsia="pl-PL"/>
        </w:rPr>
        <w:t>Porozumienia</w:t>
      </w:r>
      <w:r w:rsidRPr="006542AB">
        <w:rPr>
          <w:rFonts w:ascii="Arial" w:eastAsia="Times New Roman" w:hAnsi="Arial" w:cs="Arial"/>
          <w:sz w:val="24"/>
          <w:szCs w:val="24"/>
          <w:lang w:eastAsia="pl-PL"/>
        </w:rPr>
        <w:t xml:space="preserve"> jej wartość brutto łącznie z wartością innej pomocy de minimis otrzymanej przez beneficjenta (lub partnera), rozumianego</w:t>
      </w:r>
      <w:r w:rsidR="00E921D3" w:rsidRPr="006542AB">
        <w:rPr>
          <w:rFonts w:ascii="Arial" w:eastAsia="Times New Roman" w:hAnsi="Arial" w:cs="Arial"/>
          <w:sz w:val="24"/>
          <w:szCs w:val="24"/>
          <w:lang w:eastAsia="pl-PL"/>
        </w:rPr>
        <w:t>,</w:t>
      </w:r>
      <w:r w:rsidRPr="006542AB">
        <w:rPr>
          <w:rFonts w:ascii="Arial" w:eastAsia="Times New Roman" w:hAnsi="Arial" w:cs="Arial"/>
          <w:sz w:val="24"/>
          <w:szCs w:val="24"/>
          <w:lang w:eastAsia="pl-PL"/>
        </w:rPr>
        <w:t xml:space="preserve"> jako jedno przedsiębiorstwo</w:t>
      </w:r>
      <w:r w:rsidRPr="006542AB">
        <w:rPr>
          <w:rFonts w:ascii="Arial" w:eastAsia="Times New Roman" w:hAnsi="Arial" w:cs="Arial"/>
          <w:sz w:val="24"/>
          <w:szCs w:val="24"/>
          <w:vertAlign w:val="superscript"/>
          <w:lang w:eastAsia="pl-PL"/>
        </w:rPr>
        <w:footnoteReference w:id="8"/>
      </w:r>
      <w:r w:rsidRPr="006542AB">
        <w:rPr>
          <w:rFonts w:ascii="Arial" w:eastAsia="Times New Roman" w:hAnsi="Arial" w:cs="Arial"/>
          <w:sz w:val="24"/>
          <w:szCs w:val="24"/>
          <w:lang w:eastAsia="pl-PL"/>
        </w:rPr>
        <w:t>, w okresie 3 lat</w:t>
      </w:r>
      <w:r w:rsidRPr="006542AB">
        <w:rPr>
          <w:rFonts w:ascii="Arial" w:eastAsia="Times New Roman" w:hAnsi="Arial" w:cs="Arial"/>
          <w:sz w:val="24"/>
          <w:szCs w:val="24"/>
          <w:vertAlign w:val="superscript"/>
          <w:lang w:eastAsia="pl-PL"/>
        </w:rPr>
        <w:footnoteReference w:id="9"/>
      </w:r>
      <w:r w:rsidRPr="006542AB">
        <w:rPr>
          <w:rFonts w:ascii="Arial" w:eastAsia="Times New Roman" w:hAnsi="Arial" w:cs="Arial"/>
          <w:sz w:val="24"/>
          <w:szCs w:val="24"/>
          <w:lang w:eastAsia="pl-PL"/>
        </w:rPr>
        <w:t xml:space="preserve"> nie przekroczy kwoty stanowiącej równowartość 300 000,00 euro</w:t>
      </w:r>
      <w:r w:rsidRPr="006542AB">
        <w:rPr>
          <w:rFonts w:ascii="Arial" w:eastAsia="Times New Roman" w:hAnsi="Arial" w:cs="Arial"/>
          <w:sz w:val="24"/>
          <w:szCs w:val="24"/>
          <w:vertAlign w:val="superscript"/>
          <w:lang w:eastAsia="pl-PL"/>
        </w:rPr>
        <w:footnoteReference w:id="10"/>
      </w:r>
      <w:r w:rsidRPr="006542AB">
        <w:rPr>
          <w:rFonts w:ascii="Arial" w:eastAsia="Times New Roman" w:hAnsi="Arial" w:cs="Arial"/>
          <w:sz w:val="24"/>
          <w:szCs w:val="24"/>
          <w:lang w:eastAsia="pl-PL"/>
        </w:rPr>
        <w:t xml:space="preserve">. </w:t>
      </w:r>
    </w:p>
    <w:p w14:paraId="7E3D50BD" w14:textId="77777777"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 xml:space="preserve">W przypadku stwierdzenia na etapie podpisania Umowy/ podjęcia </w:t>
      </w:r>
      <w:r w:rsidRPr="006542AB">
        <w:rPr>
          <w:rFonts w:ascii="Arial" w:eastAsia="Times New Roman" w:hAnsi="Arial" w:cs="Arial"/>
          <w:i/>
          <w:sz w:val="24"/>
          <w:szCs w:val="24"/>
          <w:lang w:eastAsia="pl-PL"/>
        </w:rPr>
        <w:t>Uchwały</w:t>
      </w:r>
      <w:r w:rsidRPr="006542AB">
        <w:rPr>
          <w:rFonts w:ascii="Arial" w:eastAsia="Times New Roman" w:hAnsi="Arial" w:cs="Arial"/>
          <w:sz w:val="24"/>
          <w:szCs w:val="24"/>
          <w:lang w:eastAsia="pl-PL"/>
        </w:rPr>
        <w:t xml:space="preserve"> / zawarcia Porozumienia, braku możliwości przyznania pomocy de minimis w wysokości określonej we wniosku o dofinansowanie projektu, pomoc de minimis może zostać przyznana jedynie do wysokości dostępnego dla Wnioskodawcy limitu, o którym mowa w ust. 3.  </w:t>
      </w:r>
    </w:p>
    <w:p w14:paraId="114F6843" w14:textId="1B4CE64E"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 xml:space="preserve">Ubiegając się o przyznanie pomocy publicznej w ramach Działania 4.4, właściwymi przepisami prawa w rozumieniu </w:t>
      </w:r>
      <w:r w:rsidR="00B977B5" w:rsidRPr="006542AB">
        <w:rPr>
          <w:rFonts w:ascii="Arial" w:eastAsia="Times New Roman" w:hAnsi="Arial" w:cs="Arial"/>
          <w:sz w:val="24"/>
          <w:szCs w:val="24"/>
          <w:lang w:eastAsia="pl-PL"/>
        </w:rPr>
        <w:t>pkt A.1</w:t>
      </w:r>
      <w:r w:rsidRPr="006542AB">
        <w:rPr>
          <w:rFonts w:ascii="Arial" w:eastAsia="Times New Roman" w:hAnsi="Arial" w:cs="Arial"/>
          <w:sz w:val="24"/>
          <w:szCs w:val="24"/>
          <w:lang w:eastAsia="pl-PL"/>
        </w:rPr>
        <w:t xml:space="preserve"> jest Rozporządzenie</w:t>
      </w:r>
      <w:r w:rsidR="00B977B5" w:rsidRPr="006542AB">
        <w:rPr>
          <w:rFonts w:ascii="Arial" w:eastAsia="Times New Roman" w:hAnsi="Arial" w:cs="Arial"/>
          <w:sz w:val="24"/>
          <w:szCs w:val="24"/>
          <w:lang w:eastAsia="pl-PL"/>
        </w:rPr>
        <w:t xml:space="preserve"> (WE) NR 1370/2007 Parlamentu Europejskiego i Rady z dnia 23 października 2007 r. dotyczące usług publicznych w zakresie kolejowego i drogowego transportu pasażerskiego oraz uchylające rozporządzenia Rady (EWG) nr 1191/69 i (EWG) nr 1107/70</w:t>
      </w:r>
      <w:r w:rsidRPr="006542AB">
        <w:rPr>
          <w:rFonts w:ascii="Arial" w:eastAsia="Times New Roman" w:hAnsi="Arial" w:cs="Arial"/>
          <w:sz w:val="24"/>
          <w:szCs w:val="24"/>
          <w:lang w:eastAsia="pl-PL"/>
        </w:rPr>
        <w:t xml:space="preserve">. </w:t>
      </w:r>
    </w:p>
    <w:p w14:paraId="2E5F80B9" w14:textId="77777777"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 xml:space="preserve">Pomoc publiczna wynikająca z powyższego Rozporządzenia może zostać przyznana na zakres i w wysokości w nim określonym. </w:t>
      </w:r>
    </w:p>
    <w:p w14:paraId="20D9FD65" w14:textId="77777777"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p>
    <w:p w14:paraId="7DE124D2" w14:textId="77777777" w:rsidR="00D1478A" w:rsidRPr="00D1478A" w:rsidRDefault="00D1478A" w:rsidP="00D1478A">
      <w:pPr>
        <w:spacing w:after="120" w:line="276" w:lineRule="auto"/>
        <w:rPr>
          <w:rFonts w:ascii="Arial" w:eastAsia="Times New Roman" w:hAnsi="Arial" w:cs="Arial"/>
          <w:sz w:val="24"/>
          <w:szCs w:val="24"/>
          <w:lang w:eastAsia="ar-SA"/>
        </w:rPr>
      </w:pPr>
    </w:p>
    <w:p w14:paraId="1F95F940" w14:textId="20C162D3" w:rsidR="005B6E73" w:rsidRPr="0055583A" w:rsidRDefault="005B6E73" w:rsidP="00693C38">
      <w:pPr>
        <w:pStyle w:val="Akapitzlist"/>
        <w:numPr>
          <w:ilvl w:val="0"/>
          <w:numId w:val="26"/>
        </w:numPr>
        <w:rPr>
          <w:rFonts w:ascii="Arial" w:eastAsia="Times New Roman" w:hAnsi="Arial" w:cs="Arial"/>
          <w:sz w:val="24"/>
          <w:szCs w:val="24"/>
          <w:lang w:eastAsia="ar-SA"/>
        </w:rPr>
      </w:pPr>
      <w:r w:rsidRPr="0055583A">
        <w:rPr>
          <w:rFonts w:ascii="Arial" w:eastAsia="Times New Roman" w:hAnsi="Arial" w:cs="Arial"/>
          <w:sz w:val="24"/>
          <w:szCs w:val="24"/>
          <w:lang w:eastAsia="ar-SA"/>
        </w:rPr>
        <w:br w:type="page"/>
      </w:r>
    </w:p>
    <w:p w14:paraId="44B40068" w14:textId="7E5BB75A"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7713CE" w14:paraId="1EF03D73" w14:textId="77777777" w:rsidTr="007713CE">
        <w:tc>
          <w:tcPr>
            <w:tcW w:w="9060" w:type="dxa"/>
            <w:tcBorders>
              <w:top w:val="single" w:sz="4" w:space="0" w:color="auto"/>
              <w:left w:val="single" w:sz="4" w:space="0" w:color="auto"/>
              <w:bottom w:val="single" w:sz="4" w:space="0" w:color="auto"/>
              <w:right w:val="single" w:sz="4" w:space="0" w:color="auto"/>
            </w:tcBorders>
            <w:hideMark/>
          </w:tcPr>
          <w:p w14:paraId="5A10C0BF" w14:textId="69929945" w:rsidR="007713CE" w:rsidRDefault="007713CE">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Pkt G.1.3 Wpływ projektu na osiągnięcie celów programów strategicznych, w tym FEM 2021-2027/ pkt U Informacje specyficzne</w:t>
            </w:r>
            <w:r w:rsidR="00E921D3">
              <w:rPr>
                <w:rFonts w:ascii="Arial" w:eastAsia="Calibri" w:hAnsi="Arial" w:cs="Arial"/>
                <w:b/>
                <w:bCs/>
                <w:sz w:val="24"/>
              </w:rPr>
              <w:t>.</w:t>
            </w:r>
          </w:p>
          <w:p w14:paraId="4FBF449D" w14:textId="77777777" w:rsidR="007713CE" w:rsidRDefault="007713CE">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77B82415" w14:textId="77777777" w:rsidR="007713CE" w:rsidRDefault="007713CE" w:rsidP="007713CE">
            <w:pPr>
              <w:pStyle w:val="Akapitzlist"/>
              <w:numPr>
                <w:ilvl w:val="0"/>
                <w:numId w:val="39"/>
              </w:num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 xml:space="preserve">wskazać dokument/ dokumenty, z których wynika, że </w:t>
            </w:r>
            <w:r>
              <w:rPr>
                <w:rFonts w:ascii="Arial" w:eastAsia="Calibri" w:hAnsi="Arial" w:cs="Arial"/>
                <w:b/>
                <w:bCs/>
                <w:sz w:val="24"/>
              </w:rPr>
              <w:t>Wnioskodawca</w:t>
            </w:r>
            <w:r>
              <w:rPr>
                <w:rFonts w:ascii="Arial" w:eastAsia="Calibri" w:hAnsi="Arial" w:cs="Arial"/>
                <w:bCs/>
                <w:sz w:val="24"/>
              </w:rPr>
              <w:t xml:space="preserve"> ze względu na charakter lub cel projektu, jest podmiotem jednoznacznie określonym przed złożeniem wniosku o dofinansowanie projektu, np. Program FEM 2021-2027 wraz z Kontraktem Programowym dla Województwa Małopolskiego, Strategia Rozwoju Województwa „Małopolska 2030”, Strategia ZIT/IIT.</w:t>
            </w:r>
          </w:p>
          <w:p w14:paraId="6E4D2CCB" w14:textId="77777777" w:rsidR="007713CE" w:rsidRDefault="007713CE">
            <w:pPr>
              <w:pStyle w:val="Akapitzlist"/>
              <w:autoSpaceDE w:val="0"/>
              <w:autoSpaceDN w:val="0"/>
              <w:adjustRightInd w:val="0"/>
              <w:spacing w:after="120" w:line="276" w:lineRule="auto"/>
              <w:ind w:left="360"/>
              <w:rPr>
                <w:rFonts w:ascii="Arial" w:eastAsia="Calibri" w:hAnsi="Arial" w:cs="Arial"/>
                <w:b/>
                <w:bCs/>
                <w:sz w:val="24"/>
              </w:rPr>
            </w:pPr>
            <w:r>
              <w:rPr>
                <w:rFonts w:ascii="Arial" w:eastAsia="Calibri" w:hAnsi="Arial" w:cs="Arial"/>
                <w:b/>
                <w:bCs/>
                <w:sz w:val="24"/>
              </w:rPr>
              <w:t>Proszę odwołać się do właściwego dokumentu, z którego wprost wynika, że Wnioskodawca jest jednoznacznie określony i jest uprawniony do złożenia projektu.</w:t>
            </w:r>
          </w:p>
          <w:p w14:paraId="21BC48A1" w14:textId="77777777" w:rsidR="007713CE" w:rsidRDefault="007713CE" w:rsidP="007713CE">
            <w:pPr>
              <w:pStyle w:val="Akapitzlist"/>
              <w:numPr>
                <w:ilvl w:val="0"/>
                <w:numId w:val="39"/>
              </w:num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 xml:space="preserve">wskazać dokument/ dokumenty/ Ustawy z których wynika, iż </w:t>
            </w:r>
            <w:r>
              <w:rPr>
                <w:rFonts w:ascii="Arial" w:eastAsia="Calibri" w:hAnsi="Arial" w:cs="Arial"/>
                <w:b/>
                <w:bCs/>
                <w:sz w:val="24"/>
              </w:rPr>
              <w:t xml:space="preserve">projekt </w:t>
            </w:r>
            <w:r>
              <w:rPr>
                <w:rFonts w:ascii="Arial" w:eastAsia="Calibri" w:hAnsi="Arial" w:cs="Arial"/>
                <w:bCs/>
                <w:sz w:val="24"/>
              </w:rPr>
              <w:t>polega na realizacji zadań publicznych wynikających z przepisów odrębnych lub ma strategiczne znaczenie dla społeczno-gospodarczego rozwoju kraju,</w:t>
            </w:r>
            <w:r>
              <w:t xml:space="preserve"> </w:t>
            </w:r>
            <w:r>
              <w:rPr>
                <w:rFonts w:ascii="Arial" w:eastAsia="Calibri" w:hAnsi="Arial" w:cs="Arial"/>
                <w:bCs/>
                <w:sz w:val="24"/>
              </w:rPr>
              <w:t>regionu, lub obszaru objętego realizacją ZIT lub IIT lub terytorialnego planu sprawiedliwej transformacji.</w:t>
            </w:r>
          </w:p>
          <w:p w14:paraId="4F3B1D15" w14:textId="77777777" w:rsidR="007713CE" w:rsidRDefault="007713CE">
            <w:pPr>
              <w:pStyle w:val="Akapitzlist"/>
              <w:autoSpaceDE w:val="0"/>
              <w:autoSpaceDN w:val="0"/>
              <w:adjustRightInd w:val="0"/>
              <w:spacing w:after="120" w:line="276" w:lineRule="auto"/>
              <w:ind w:left="360"/>
              <w:rPr>
                <w:rFonts w:ascii="Arial" w:eastAsia="Calibri" w:hAnsi="Arial" w:cs="Arial"/>
                <w:bCs/>
                <w:sz w:val="24"/>
              </w:rPr>
            </w:pPr>
            <w:r>
              <w:rPr>
                <w:rFonts w:ascii="Arial" w:eastAsia="Calibri" w:hAnsi="Arial" w:cs="Arial"/>
                <w:b/>
                <w:sz w:val="24"/>
              </w:rPr>
              <w:t>Strategiczne znaczenie projektu</w:t>
            </w:r>
            <w:r>
              <w:rPr>
                <w:rFonts w:ascii="Arial" w:eastAsia="Calibri" w:hAnsi="Arial" w:cs="Arial"/>
                <w:sz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29D78B3E" w14:textId="77777777" w:rsidR="007713CE" w:rsidRDefault="007713CE" w:rsidP="007713CE">
            <w:pPr>
              <w:pStyle w:val="Akapitzlist"/>
              <w:numPr>
                <w:ilvl w:val="0"/>
                <w:numId w:val="40"/>
              </w:numPr>
              <w:autoSpaceDE w:val="0"/>
              <w:autoSpaceDN w:val="0"/>
              <w:adjustRightInd w:val="0"/>
              <w:spacing w:after="120" w:line="276" w:lineRule="auto"/>
              <w:rPr>
                <w:rFonts w:ascii="Arial" w:eastAsia="Calibri" w:hAnsi="Arial" w:cs="Arial"/>
                <w:sz w:val="24"/>
              </w:rPr>
            </w:pPr>
            <w:r>
              <w:rPr>
                <w:rFonts w:ascii="Arial" w:eastAsia="Calibri" w:hAnsi="Arial" w:cs="Arial"/>
                <w:sz w:val="24"/>
              </w:rPr>
              <w:t>obejmuje działania, których podjęcie wprost przewidziano w tego rodzaju dokumencie i znacząco przyczynia się do osiągnięcia założonych w dokumencie celów, albo</w:t>
            </w:r>
          </w:p>
          <w:p w14:paraId="4D05907B" w14:textId="77777777" w:rsidR="007713CE" w:rsidRDefault="007713CE" w:rsidP="007713CE">
            <w:pPr>
              <w:pStyle w:val="Akapitzlist"/>
              <w:numPr>
                <w:ilvl w:val="0"/>
                <w:numId w:val="40"/>
              </w:numPr>
              <w:autoSpaceDE w:val="0"/>
              <w:autoSpaceDN w:val="0"/>
              <w:adjustRightInd w:val="0"/>
              <w:spacing w:after="120" w:line="276" w:lineRule="auto"/>
              <w:rPr>
                <w:rFonts w:ascii="Arial" w:eastAsia="Calibri" w:hAnsi="Arial" w:cs="Arial"/>
                <w:sz w:val="24"/>
              </w:rPr>
            </w:pPr>
            <w:r>
              <w:rPr>
                <w:rFonts w:ascii="Arial" w:eastAsia="Calibri" w:hAnsi="Arial" w:cs="Arial"/>
                <w:sz w:val="24"/>
              </w:rPr>
              <w:t>dokument taki zawiera informacje na jego temat (np. określa nazwę lub cel projektu).</w:t>
            </w:r>
          </w:p>
          <w:p w14:paraId="6984990B" w14:textId="77777777" w:rsidR="007713CE" w:rsidRDefault="007713CE">
            <w:pPr>
              <w:autoSpaceDE w:val="0"/>
              <w:autoSpaceDN w:val="0"/>
              <w:adjustRightInd w:val="0"/>
              <w:spacing w:after="120" w:line="276" w:lineRule="auto"/>
              <w:ind w:left="313"/>
              <w:rPr>
                <w:rFonts w:ascii="Arial" w:eastAsia="Calibri" w:hAnsi="Arial" w:cs="Arial"/>
                <w:b/>
                <w:sz w:val="24"/>
              </w:rPr>
            </w:pPr>
            <w:r>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FD3F6F" w:rsidRPr="003D5A4C" w14:paraId="6DBE3B95"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7749BBEE" w14:textId="0CAACD52" w:rsidR="005012A3" w:rsidRDefault="005012A3" w:rsidP="00CB4207">
            <w:pPr>
              <w:autoSpaceDE w:val="0"/>
              <w:autoSpaceDN w:val="0"/>
              <w:adjustRightInd w:val="0"/>
              <w:spacing w:after="120" w:line="276" w:lineRule="auto"/>
              <w:rPr>
                <w:rFonts w:ascii="Arial" w:eastAsia="Calibri" w:hAnsi="Arial" w:cs="Arial"/>
                <w:sz w:val="24"/>
              </w:rPr>
            </w:pPr>
            <w:r>
              <w:rPr>
                <w:rFonts w:ascii="Arial" w:eastAsia="Calibri" w:hAnsi="Arial" w:cs="Arial"/>
                <w:b/>
                <w:bCs/>
                <w:sz w:val="24"/>
              </w:rPr>
              <w:t>Pkt G.1.3 Wpływ projektu na osiągnięcie celów programów strategicznych, w tym FEM 2021-2027/ pkt U Informacje specyficzne</w:t>
            </w:r>
          </w:p>
          <w:p w14:paraId="1083FFD8" w14:textId="3FA9FC88" w:rsidR="00CB4207" w:rsidRPr="00CB4207" w:rsidRDefault="00CB4207" w:rsidP="00CB4207">
            <w:pPr>
              <w:autoSpaceDE w:val="0"/>
              <w:autoSpaceDN w:val="0"/>
              <w:adjustRightInd w:val="0"/>
              <w:spacing w:after="120" w:line="276" w:lineRule="auto"/>
              <w:rPr>
                <w:rFonts w:ascii="Arial" w:eastAsia="Calibri" w:hAnsi="Arial" w:cs="Arial"/>
                <w:bCs/>
                <w:iCs/>
                <w:sz w:val="24"/>
                <w:u w:val="single"/>
                <w:lang w:val="x-none"/>
              </w:rPr>
            </w:pPr>
            <w:r>
              <w:rPr>
                <w:rFonts w:ascii="Arial" w:eastAsia="Calibri" w:hAnsi="Arial" w:cs="Arial"/>
                <w:sz w:val="24"/>
              </w:rPr>
              <w:t xml:space="preserve">Należy wskazać informacje potwierdzające, że </w:t>
            </w:r>
            <w:r w:rsidRPr="00CB4207">
              <w:rPr>
                <w:rFonts w:ascii="Arial" w:eastAsia="Calibri" w:hAnsi="Arial" w:cs="Arial"/>
                <w:bCs/>
                <w:sz w:val="24"/>
                <w:lang w:val="x-none"/>
              </w:rPr>
              <w:t xml:space="preserve">projekt wynika </w:t>
            </w:r>
            <w:r w:rsidRPr="00CB4207">
              <w:rPr>
                <w:rFonts w:ascii="Arial" w:eastAsia="Calibri" w:hAnsi="Arial" w:cs="Arial"/>
                <w:b/>
                <w:bCs/>
                <w:sz w:val="24"/>
                <w:lang w:val="x-none"/>
              </w:rPr>
              <w:t xml:space="preserve">z regionalnego planu transportowego (co oznacza, że zakres i cele projektu są bezpośrednio powiązane z RPT i jego celami albo projekt został uwzględniony wykazie projektów / inwestycji ujętych w RPT), </w:t>
            </w:r>
            <w:r w:rsidRPr="00CB4207">
              <w:rPr>
                <w:rFonts w:ascii="Arial" w:eastAsia="Calibri" w:hAnsi="Arial" w:cs="Arial"/>
                <w:bCs/>
                <w:iCs/>
                <w:sz w:val="24"/>
                <w:lang w:val="x-none"/>
              </w:rPr>
              <w:t xml:space="preserve">przygotowanego na potrzeby wypełnienia tematycznego warunku podstawowego 3.1 </w:t>
            </w:r>
            <w:r w:rsidRPr="00CB4207">
              <w:rPr>
                <w:rFonts w:ascii="Arial" w:eastAsia="Calibri" w:hAnsi="Arial" w:cs="Arial"/>
                <w:bCs/>
                <w:i/>
                <w:iCs/>
                <w:sz w:val="24"/>
                <w:lang w:val="x-none"/>
              </w:rPr>
              <w:t>Kompleksowe planowanie transportu na odpowiedni poziomie</w:t>
            </w:r>
            <w:r w:rsidRPr="00CB4207">
              <w:rPr>
                <w:rFonts w:ascii="Arial" w:eastAsia="Calibri" w:hAnsi="Arial" w:cs="Arial"/>
                <w:bCs/>
                <w:iCs/>
                <w:sz w:val="24"/>
                <w:lang w:val="x-none"/>
              </w:rPr>
              <w:t xml:space="preserve">, dla Celu Polityki 3., określonego w Rozporządzeniu Parlamentu Europejskiego i Rady (UE) nr 2021/1060 z dnia 24.06.2021 r. ustanawiającego wspólne przepisy dotyczące m.in. EFRR, EFS+, FS, FST, załącznik IV </w:t>
            </w:r>
            <w:r w:rsidRPr="00CB4207">
              <w:rPr>
                <w:rFonts w:ascii="Arial" w:eastAsia="Calibri" w:hAnsi="Arial" w:cs="Arial"/>
                <w:bCs/>
                <w:i/>
                <w:iCs/>
                <w:sz w:val="24"/>
                <w:lang w:val="x-none"/>
              </w:rPr>
              <w:t>Tematyczne warunki podstawowe mające zastosowanie do EFRR, EFS+ i Funduszu Spójności – art. 15 ust</w:t>
            </w:r>
            <w:r w:rsidRPr="00CB4207">
              <w:rPr>
                <w:rFonts w:ascii="Arial" w:eastAsia="Calibri" w:hAnsi="Arial" w:cs="Arial"/>
                <w:bCs/>
                <w:iCs/>
                <w:sz w:val="24"/>
                <w:lang w:val="x-none"/>
              </w:rPr>
              <w:t xml:space="preserve">. 1. </w:t>
            </w:r>
          </w:p>
          <w:p w14:paraId="37205088" w14:textId="18F9839F" w:rsidR="00FD3F6F" w:rsidRPr="00666877" w:rsidRDefault="00FD3F6F" w:rsidP="00CB4207">
            <w:pPr>
              <w:autoSpaceDE w:val="0"/>
              <w:autoSpaceDN w:val="0"/>
              <w:adjustRightInd w:val="0"/>
              <w:spacing w:after="120" w:line="276" w:lineRule="auto"/>
              <w:rPr>
                <w:rFonts w:ascii="Arial" w:eastAsia="Calibri" w:hAnsi="Arial" w:cs="Arial"/>
                <w:sz w:val="24"/>
              </w:rPr>
            </w:pPr>
          </w:p>
        </w:tc>
      </w:tr>
      <w:tr w:rsidR="00F85573" w:rsidRPr="003D5A4C" w14:paraId="5B508227"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5F2BAC5" w14:textId="0F5678E8" w:rsidR="00C4319E" w:rsidRDefault="005621F6" w:rsidP="00666877">
            <w:pPr>
              <w:autoSpaceDE w:val="0"/>
              <w:autoSpaceDN w:val="0"/>
              <w:adjustRightInd w:val="0"/>
              <w:spacing w:after="120" w:line="276" w:lineRule="auto"/>
              <w:rPr>
                <w:rFonts w:ascii="Arial" w:eastAsia="Calibri" w:hAnsi="Arial" w:cs="Arial"/>
                <w:sz w:val="24"/>
              </w:rPr>
            </w:pPr>
            <w:r>
              <w:rPr>
                <w:rFonts w:ascii="Arial" w:eastAsia="Calibri" w:hAnsi="Arial" w:cs="Arial"/>
                <w:sz w:val="24"/>
              </w:rPr>
              <w:t>Pkt I.6.12</w:t>
            </w:r>
          </w:p>
          <w:p w14:paraId="47B62D56" w14:textId="4BFEEF9F" w:rsidR="004F2E06" w:rsidRDefault="004F2E06" w:rsidP="004F2E06">
            <w:pPr>
              <w:autoSpaceDE w:val="0"/>
              <w:autoSpaceDN w:val="0"/>
              <w:adjustRightInd w:val="0"/>
              <w:spacing w:after="120" w:line="276" w:lineRule="auto"/>
              <w:rPr>
                <w:rFonts w:ascii="Arial" w:eastAsia="Times New Roman" w:hAnsi="Arial" w:cs="Arial"/>
                <w:iCs/>
                <w:sz w:val="24"/>
                <w:szCs w:val="24"/>
                <w:lang w:eastAsia="ar-SA"/>
              </w:rPr>
            </w:pPr>
            <w:r>
              <w:rPr>
                <w:rFonts w:ascii="Arial" w:eastAsia="Calibri" w:hAnsi="Arial" w:cs="Arial"/>
                <w:sz w:val="24"/>
              </w:rPr>
              <w:t xml:space="preserve">W ramach informacji specyficznych należy potwierdzić, że dofinansowanie stanowić będzie element rekompensaty </w:t>
            </w:r>
            <w:r>
              <w:rPr>
                <w:rFonts w:ascii="Arial" w:eastAsia="Times New Roman" w:hAnsi="Arial" w:cs="Arial"/>
                <w:iCs/>
                <w:sz w:val="24"/>
                <w:szCs w:val="24"/>
                <w:lang w:eastAsia="ar-SA"/>
              </w:rPr>
              <w:t>z tytułu świadczenia usług w ogólnym interesie gospodarczym w zakresie transportu publicznego. W tym zakresie  konieczne jest:</w:t>
            </w:r>
          </w:p>
          <w:p w14:paraId="7AF85319" w14:textId="2C853E17" w:rsidR="004F2E06" w:rsidRPr="004F2E06" w:rsidRDefault="004F2E06" w:rsidP="00F75C58">
            <w:pPr>
              <w:pStyle w:val="Akapitzlist"/>
              <w:numPr>
                <w:ilvl w:val="0"/>
                <w:numId w:val="45"/>
              </w:numPr>
              <w:autoSpaceDE w:val="0"/>
              <w:autoSpaceDN w:val="0"/>
              <w:adjustRightInd w:val="0"/>
              <w:spacing w:after="120" w:line="276" w:lineRule="auto"/>
              <w:rPr>
                <w:rFonts w:ascii="Arial" w:eastAsia="Times New Roman" w:hAnsi="Arial" w:cs="Arial"/>
                <w:b/>
                <w:iCs/>
                <w:sz w:val="24"/>
                <w:szCs w:val="24"/>
                <w:lang w:eastAsia="ar-SA"/>
              </w:rPr>
            </w:pPr>
            <w:r w:rsidRPr="004F2E06">
              <w:rPr>
                <w:rFonts w:ascii="Arial" w:eastAsia="Times New Roman" w:hAnsi="Arial" w:cs="Arial"/>
                <w:iCs/>
                <w:sz w:val="24"/>
                <w:szCs w:val="24"/>
                <w:lang w:eastAsia="ar-SA"/>
              </w:rPr>
              <w:t xml:space="preserve">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w:t>
            </w:r>
            <w:r>
              <w:rPr>
                <w:rFonts w:ascii="Arial" w:eastAsia="Times New Roman" w:hAnsi="Arial" w:cs="Arial"/>
                <w:iCs/>
                <w:sz w:val="24"/>
                <w:szCs w:val="24"/>
                <w:lang w:eastAsia="ar-SA"/>
              </w:rPr>
              <w:t>Rozporządzenia</w:t>
            </w:r>
            <w:r w:rsidRPr="004F2E06">
              <w:rPr>
                <w:rFonts w:ascii="Arial" w:eastAsia="Times New Roman" w:hAnsi="Arial" w:cs="Arial"/>
                <w:iCs/>
                <w:sz w:val="24"/>
                <w:szCs w:val="24"/>
                <w:lang w:eastAsia="ar-SA"/>
              </w:rPr>
              <w:t xml:space="preserve"> (WE) NR 1370/2007 Parlamentu Europejskiego i Rady z dnia 23 października 2007 r. dotyczące</w:t>
            </w:r>
            <w:r>
              <w:rPr>
                <w:rFonts w:ascii="Arial" w:eastAsia="Times New Roman" w:hAnsi="Arial" w:cs="Arial"/>
                <w:iCs/>
                <w:sz w:val="24"/>
                <w:szCs w:val="24"/>
                <w:lang w:eastAsia="ar-SA"/>
              </w:rPr>
              <w:t>go</w:t>
            </w:r>
            <w:r w:rsidRPr="004F2E06">
              <w:rPr>
                <w:rFonts w:ascii="Arial" w:eastAsia="Times New Roman" w:hAnsi="Arial" w:cs="Arial"/>
                <w:iCs/>
                <w:sz w:val="24"/>
                <w:szCs w:val="24"/>
                <w:lang w:eastAsia="ar-SA"/>
              </w:rPr>
              <w:t xml:space="preserve"> usług publicznych w zakresie kolejowego i drogowego transportu pasażerskiego oraz uchylające rozporządzenia Rady (EWG) nr 1191/69 i (EWG) nr 1107/70</w:t>
            </w:r>
            <w:r>
              <w:rPr>
                <w:rFonts w:ascii="Arial" w:eastAsia="Times New Roman" w:hAnsi="Arial" w:cs="Arial"/>
                <w:b/>
                <w:iCs/>
                <w:sz w:val="24"/>
                <w:szCs w:val="24"/>
                <w:lang w:eastAsia="ar-SA"/>
              </w:rPr>
              <w:t>.</w:t>
            </w:r>
            <w:r w:rsidRPr="004F2E06">
              <w:rPr>
                <w:rFonts w:ascii="Arial" w:eastAsia="Times New Roman" w:hAnsi="Arial" w:cs="Arial"/>
                <w:iCs/>
                <w:sz w:val="24"/>
                <w:szCs w:val="24"/>
                <w:lang w:eastAsia="ar-SA"/>
              </w:rPr>
              <w:t xml:space="preserve"> Dodatkowo przedstawione dokumenty powinny uwzględniać kwestie wykorzystania infrastruktury sfinansowanej w ramach projektu w tym sposób</w:t>
            </w:r>
            <w:r w:rsidR="00E921D3">
              <w:rPr>
                <w:rFonts w:ascii="Arial" w:eastAsia="Times New Roman" w:hAnsi="Arial" w:cs="Arial"/>
                <w:iCs/>
                <w:sz w:val="24"/>
                <w:szCs w:val="24"/>
                <w:lang w:eastAsia="ar-SA"/>
              </w:rPr>
              <w:t>,</w:t>
            </w:r>
            <w:r w:rsidRPr="004F2E06">
              <w:rPr>
                <w:rFonts w:ascii="Arial" w:eastAsia="Times New Roman" w:hAnsi="Arial" w:cs="Arial"/>
                <w:iCs/>
                <w:sz w:val="24"/>
                <w:szCs w:val="24"/>
                <w:lang w:eastAsia="ar-SA"/>
              </w:rPr>
              <w:t xml:space="preserve"> w jaki uwzględniono dofinansowanie w ramach kalkulacji rekompensaty.</w:t>
            </w:r>
          </w:p>
          <w:p w14:paraId="7376C7FA" w14:textId="0E782C1D" w:rsidR="004F2E06" w:rsidRDefault="004F2E06" w:rsidP="00F75C58">
            <w:pPr>
              <w:pStyle w:val="Akapitzlist"/>
              <w:numPr>
                <w:ilvl w:val="0"/>
                <w:numId w:val="45"/>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przedstawienie w pkt I.6.12 informacji nt. </w:t>
            </w:r>
          </w:p>
          <w:p w14:paraId="59209967" w14:textId="745C990A"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 xml:space="preserve">zakresu </w:t>
            </w:r>
            <w:r>
              <w:rPr>
                <w:rFonts w:ascii="Arial" w:eastAsia="Times New Roman" w:hAnsi="Arial" w:cs="Arial"/>
                <w:iCs/>
                <w:sz w:val="24"/>
                <w:szCs w:val="24"/>
                <w:lang w:eastAsia="ar-SA"/>
              </w:rPr>
              <w:t>świadczonej</w:t>
            </w:r>
            <w:r w:rsidRPr="004F2E06">
              <w:rPr>
                <w:rFonts w:ascii="Arial" w:eastAsia="Times New Roman" w:hAnsi="Arial" w:cs="Arial"/>
                <w:iCs/>
                <w:sz w:val="24"/>
                <w:szCs w:val="24"/>
                <w:lang w:eastAsia="ar-SA"/>
              </w:rPr>
              <w:t xml:space="preserve"> usługi w ogólnym interesie gospodarczym</w:t>
            </w:r>
            <w:r>
              <w:rPr>
                <w:rFonts w:ascii="Arial" w:eastAsia="Times New Roman" w:hAnsi="Arial" w:cs="Arial"/>
                <w:iCs/>
                <w:sz w:val="24"/>
                <w:szCs w:val="24"/>
                <w:lang w:eastAsia="ar-SA"/>
              </w:rPr>
              <w:t xml:space="preserve"> w tym wskazania</w:t>
            </w:r>
            <w:r w:rsidR="00E921D3">
              <w:rPr>
                <w:rFonts w:ascii="Arial" w:eastAsia="Times New Roman" w:hAnsi="Arial" w:cs="Arial"/>
                <w:iCs/>
                <w:sz w:val="24"/>
                <w:szCs w:val="24"/>
                <w:lang w:eastAsia="ar-SA"/>
              </w:rPr>
              <w:t>,</w:t>
            </w:r>
            <w:r>
              <w:rPr>
                <w:rFonts w:ascii="Arial" w:eastAsia="Times New Roman" w:hAnsi="Arial" w:cs="Arial"/>
                <w:iCs/>
                <w:sz w:val="24"/>
                <w:szCs w:val="24"/>
                <w:lang w:eastAsia="ar-SA"/>
              </w:rPr>
              <w:t xml:space="preserve"> w jaki sposób infrastruktura sfinansowana ze środków dotacji FEM będzie wiązać się ze świadczeniem tej usługi</w:t>
            </w:r>
            <w:r w:rsidRPr="004F2E06">
              <w:rPr>
                <w:rFonts w:ascii="Arial" w:eastAsia="Times New Roman" w:hAnsi="Arial" w:cs="Arial"/>
                <w:iCs/>
                <w:sz w:val="24"/>
                <w:szCs w:val="24"/>
                <w:lang w:eastAsia="ar-SA"/>
              </w:rPr>
              <w:t>;</w:t>
            </w:r>
          </w:p>
          <w:p w14:paraId="3AEAB18B" w14:textId="77777777" w:rsid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sposobu powierzenia wykonywania usług w ogólnym interesie gospodarczym w tym zasad, na jakich wybrano operatora;</w:t>
            </w:r>
          </w:p>
          <w:p w14:paraId="5BA345EC" w14:textId="5489861C"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czasu obowiązywania świadczenia;</w:t>
            </w:r>
          </w:p>
          <w:p w14:paraId="21BE4654" w14:textId="56BAEE8C"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zasad świadczenia usług przez operatora;</w:t>
            </w:r>
          </w:p>
          <w:p w14:paraId="2A2667FA" w14:textId="77777777" w:rsid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metodyki obliczania oraz wysokości ustalonej rekompensaty (przedstawienie założeń do wyliczeń rekompensaty);</w:t>
            </w:r>
            <w:r>
              <w:rPr>
                <w:rFonts w:ascii="Arial" w:eastAsia="Times New Roman" w:hAnsi="Arial" w:cs="Arial"/>
                <w:iCs/>
                <w:sz w:val="24"/>
                <w:szCs w:val="24"/>
                <w:lang w:eastAsia="ar-SA"/>
              </w:rPr>
              <w:t xml:space="preserve"> </w:t>
            </w:r>
          </w:p>
          <w:p w14:paraId="683CA692" w14:textId="7415106F"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Pr>
                <w:rFonts w:ascii="Arial" w:eastAsia="Times New Roman" w:hAnsi="Arial" w:cs="Arial"/>
                <w:iCs/>
                <w:sz w:val="24"/>
                <w:szCs w:val="24"/>
                <w:lang w:eastAsia="ar-SA"/>
              </w:rPr>
              <w:t>sposobu</w:t>
            </w:r>
            <w:r w:rsidRPr="004F2E06">
              <w:rPr>
                <w:rFonts w:ascii="Arial" w:eastAsia="Times New Roman" w:hAnsi="Arial" w:cs="Arial"/>
                <w:iCs/>
                <w:sz w:val="24"/>
                <w:szCs w:val="24"/>
                <w:lang w:eastAsia="ar-SA"/>
              </w:rPr>
              <w:t xml:space="preserve"> wypłaty rekompensaty;</w:t>
            </w:r>
          </w:p>
          <w:p w14:paraId="79CF1863" w14:textId="418D02ED"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mechanizm</w:t>
            </w:r>
            <w:r>
              <w:rPr>
                <w:rFonts w:ascii="Arial" w:eastAsia="Times New Roman" w:hAnsi="Arial" w:cs="Arial"/>
                <w:iCs/>
                <w:sz w:val="24"/>
                <w:szCs w:val="24"/>
                <w:lang w:eastAsia="ar-SA"/>
              </w:rPr>
              <w:t>u</w:t>
            </w:r>
            <w:r w:rsidRPr="004F2E06">
              <w:rPr>
                <w:rFonts w:ascii="Arial" w:eastAsia="Times New Roman" w:hAnsi="Arial" w:cs="Arial"/>
                <w:iCs/>
                <w:sz w:val="24"/>
                <w:szCs w:val="24"/>
                <w:lang w:eastAsia="ar-SA"/>
              </w:rPr>
              <w:t xml:space="preserve"> monitorowania nadmierności rekompensaty;</w:t>
            </w:r>
          </w:p>
          <w:p w14:paraId="5710C1C2" w14:textId="77777777"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b/>
                <w:iCs/>
                <w:sz w:val="24"/>
                <w:szCs w:val="24"/>
                <w:lang w:eastAsia="ar-SA"/>
              </w:rPr>
            </w:pPr>
            <w:r w:rsidRPr="004F2E06">
              <w:rPr>
                <w:rFonts w:ascii="Arial" w:eastAsia="Times New Roman" w:hAnsi="Arial" w:cs="Arial"/>
                <w:iCs/>
                <w:sz w:val="24"/>
                <w:szCs w:val="24"/>
                <w:lang w:eastAsia="ar-SA"/>
              </w:rPr>
              <w:t>monitoringu i kontroli realizacji usług oraz prawa do żądania w określonym zakresie sprawozdań;</w:t>
            </w:r>
          </w:p>
          <w:p w14:paraId="76D98B63" w14:textId="71F9940F"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b/>
                <w:iCs/>
                <w:sz w:val="24"/>
                <w:szCs w:val="24"/>
                <w:lang w:eastAsia="ar-SA"/>
              </w:rPr>
            </w:pPr>
            <w:r w:rsidRPr="004F2E06">
              <w:rPr>
                <w:rFonts w:ascii="Arial" w:eastAsia="Times New Roman" w:hAnsi="Arial" w:cs="Arial"/>
                <w:iCs/>
                <w:sz w:val="24"/>
                <w:szCs w:val="24"/>
                <w:lang w:eastAsia="ar-SA"/>
              </w:rPr>
              <w:t>możliwość korzystania z podwykonawców</w:t>
            </w:r>
            <w:r>
              <w:rPr>
                <w:rFonts w:ascii="Arial" w:eastAsia="Times New Roman" w:hAnsi="Arial" w:cs="Arial"/>
                <w:iCs/>
                <w:sz w:val="24"/>
                <w:szCs w:val="24"/>
                <w:lang w:eastAsia="ar-SA"/>
              </w:rPr>
              <w:t>.</w:t>
            </w:r>
          </w:p>
          <w:p w14:paraId="781ABB59" w14:textId="2D4A6668" w:rsidR="005621F6" w:rsidRPr="004F2E06" w:rsidRDefault="004F2E06" w:rsidP="006542AB">
            <w:pPr>
              <w:pStyle w:val="Akapitzlist"/>
              <w:numPr>
                <w:ilvl w:val="0"/>
                <w:numId w:val="47"/>
              </w:numPr>
              <w:autoSpaceDE w:val="0"/>
              <w:autoSpaceDN w:val="0"/>
              <w:adjustRightInd w:val="0"/>
              <w:spacing w:after="120" w:line="276" w:lineRule="auto"/>
              <w:ind w:left="447" w:hanging="425"/>
              <w:rPr>
                <w:rFonts w:ascii="Arial" w:eastAsia="Calibri" w:hAnsi="Arial" w:cs="Arial"/>
                <w:sz w:val="24"/>
              </w:rPr>
            </w:pPr>
            <w:r>
              <w:rPr>
                <w:rFonts w:ascii="Arial" w:eastAsia="Calibri" w:hAnsi="Arial" w:cs="Arial"/>
                <w:sz w:val="24"/>
              </w:rPr>
              <w:t>Przedstawienie w pkt I.6.12 lub U informacji</w:t>
            </w:r>
            <w:r w:rsidR="00906C20">
              <w:rPr>
                <w:rFonts w:ascii="Arial" w:eastAsia="Calibri" w:hAnsi="Arial" w:cs="Arial"/>
                <w:sz w:val="24"/>
              </w:rPr>
              <w:t>:</w:t>
            </w:r>
          </w:p>
          <w:p w14:paraId="7E6724E8" w14:textId="77374170" w:rsidR="004F2E06" w:rsidRDefault="00906C20" w:rsidP="006542AB">
            <w:pPr>
              <w:pStyle w:val="Akapitzlist"/>
              <w:numPr>
                <w:ilvl w:val="0"/>
                <w:numId w:val="48"/>
              </w:numPr>
              <w:autoSpaceDE w:val="0"/>
              <w:autoSpaceDN w:val="0"/>
              <w:adjustRightInd w:val="0"/>
              <w:spacing w:after="120" w:line="276" w:lineRule="auto"/>
              <w:ind w:left="1014" w:hanging="425"/>
              <w:rPr>
                <w:rFonts w:ascii="Arial" w:eastAsia="Calibri" w:hAnsi="Arial" w:cs="Arial"/>
                <w:sz w:val="24"/>
              </w:rPr>
            </w:pPr>
            <w:r>
              <w:rPr>
                <w:rFonts w:ascii="Arial" w:eastAsia="Calibri" w:hAnsi="Arial" w:cs="Arial"/>
                <w:sz w:val="24"/>
              </w:rPr>
              <w:t xml:space="preserve">potwierdzających, że </w:t>
            </w:r>
            <w:r w:rsidR="004F2E06" w:rsidRPr="004F2E06">
              <w:rPr>
                <w:rFonts w:ascii="Arial" w:eastAsia="Calibri" w:hAnsi="Arial" w:cs="Arial"/>
                <w:sz w:val="24"/>
              </w:rPr>
              <w:t>powstały obiekt będzie wykorzystywany wyłącznie do celów świadczenia usług publicznych</w:t>
            </w:r>
            <w:r w:rsidR="004F2E06">
              <w:rPr>
                <w:rFonts w:ascii="Arial" w:eastAsia="Calibri" w:hAnsi="Arial" w:cs="Arial"/>
                <w:sz w:val="24"/>
              </w:rPr>
              <w:t xml:space="preserve"> </w:t>
            </w:r>
            <w:r w:rsidR="004F2E06" w:rsidRPr="004F2E06">
              <w:rPr>
                <w:rFonts w:ascii="Arial" w:eastAsia="Calibri" w:hAnsi="Arial" w:cs="Arial"/>
                <w:sz w:val="24"/>
              </w:rPr>
              <w:t>objętych rozporządzeniem 1370/2007;</w:t>
            </w:r>
          </w:p>
          <w:p w14:paraId="3DBA6BD7" w14:textId="7D019702" w:rsidR="00906C20" w:rsidRDefault="00906C20" w:rsidP="006542AB">
            <w:pPr>
              <w:pStyle w:val="Akapitzlist"/>
              <w:numPr>
                <w:ilvl w:val="0"/>
                <w:numId w:val="48"/>
              </w:numPr>
              <w:autoSpaceDE w:val="0"/>
              <w:autoSpaceDN w:val="0"/>
              <w:adjustRightInd w:val="0"/>
              <w:spacing w:after="120" w:line="276" w:lineRule="auto"/>
              <w:ind w:left="1014" w:hanging="425"/>
              <w:rPr>
                <w:rFonts w:ascii="Arial" w:eastAsia="Calibri" w:hAnsi="Arial" w:cs="Arial"/>
                <w:sz w:val="24"/>
              </w:rPr>
            </w:pPr>
            <w:r w:rsidRPr="00906C20">
              <w:rPr>
                <w:rFonts w:ascii="Arial" w:eastAsia="Calibri" w:hAnsi="Arial" w:cs="Arial"/>
                <w:sz w:val="24"/>
              </w:rPr>
              <w:t>nt. zasad</w:t>
            </w:r>
            <w:r w:rsidR="004F2E06" w:rsidRPr="00906C20">
              <w:rPr>
                <w:rFonts w:ascii="Arial" w:eastAsia="Calibri" w:hAnsi="Arial" w:cs="Arial"/>
                <w:sz w:val="24"/>
              </w:rPr>
              <w:t xml:space="preserve"> określania wysokości rekompensaty z tytułu świadczenia usług publicznych </w:t>
            </w:r>
            <w:r w:rsidRPr="00906C20">
              <w:rPr>
                <w:rFonts w:ascii="Arial" w:eastAsia="Calibri" w:hAnsi="Arial" w:cs="Arial"/>
                <w:sz w:val="24"/>
              </w:rPr>
              <w:t>zapewniających</w:t>
            </w:r>
            <w:r w:rsidR="004F2E06" w:rsidRPr="00906C20">
              <w:rPr>
                <w:rFonts w:ascii="Arial" w:eastAsia="Calibri" w:hAnsi="Arial" w:cs="Arial"/>
                <w:sz w:val="24"/>
              </w:rPr>
              <w:t xml:space="preserve">, że </w:t>
            </w:r>
            <w:r>
              <w:rPr>
                <w:rFonts w:ascii="Arial" w:eastAsia="Calibri" w:hAnsi="Arial" w:cs="Arial"/>
                <w:sz w:val="24"/>
              </w:rPr>
              <w:t>operator infrastruktury</w:t>
            </w:r>
            <w:r w:rsidR="004F2E06" w:rsidRPr="00906C20">
              <w:rPr>
                <w:rFonts w:ascii="Arial" w:eastAsia="Calibri" w:hAnsi="Arial" w:cs="Arial"/>
                <w:sz w:val="24"/>
              </w:rPr>
              <w:t xml:space="preserve"> nie będzie czerpał żadnych bezpośrednich ani pośrednich korzyści</w:t>
            </w:r>
            <w:r w:rsidRPr="00906C20">
              <w:rPr>
                <w:rFonts w:ascii="Arial" w:eastAsia="Calibri" w:hAnsi="Arial" w:cs="Arial"/>
                <w:sz w:val="24"/>
              </w:rPr>
              <w:t xml:space="preserve"> </w:t>
            </w:r>
            <w:r w:rsidR="004F2E06" w:rsidRPr="00906C20">
              <w:rPr>
                <w:rFonts w:ascii="Arial" w:eastAsia="Calibri" w:hAnsi="Arial" w:cs="Arial"/>
                <w:sz w:val="24"/>
              </w:rPr>
              <w:t>z funduszy otrzy</w:t>
            </w:r>
            <w:r>
              <w:rPr>
                <w:rFonts w:ascii="Arial" w:eastAsia="Calibri" w:hAnsi="Arial" w:cs="Arial"/>
                <w:sz w:val="24"/>
              </w:rPr>
              <w:t>manych na budowę danego obiektu;</w:t>
            </w:r>
          </w:p>
          <w:p w14:paraId="5108D7ED" w14:textId="587E8E24" w:rsidR="005621F6" w:rsidRPr="00C4319E" w:rsidRDefault="00906C20" w:rsidP="006542AB">
            <w:pPr>
              <w:pStyle w:val="Akapitzlist"/>
              <w:numPr>
                <w:ilvl w:val="0"/>
                <w:numId w:val="48"/>
              </w:numPr>
              <w:autoSpaceDE w:val="0"/>
              <w:autoSpaceDN w:val="0"/>
              <w:adjustRightInd w:val="0"/>
              <w:spacing w:after="120" w:line="276" w:lineRule="auto"/>
              <w:ind w:left="1014" w:hanging="425"/>
              <w:rPr>
                <w:rFonts w:ascii="Arial" w:eastAsia="Calibri" w:hAnsi="Arial" w:cs="Arial"/>
                <w:sz w:val="24"/>
              </w:rPr>
            </w:pPr>
            <w:r>
              <w:rPr>
                <w:rFonts w:ascii="Arial" w:eastAsia="Calibri" w:hAnsi="Arial" w:cs="Arial"/>
                <w:sz w:val="24"/>
              </w:rPr>
              <w:t>potwierdzających, że</w:t>
            </w:r>
            <w:r w:rsidR="004F2E06" w:rsidRPr="00906C20">
              <w:rPr>
                <w:rFonts w:ascii="Arial" w:eastAsia="Calibri" w:hAnsi="Arial" w:cs="Arial"/>
                <w:sz w:val="24"/>
              </w:rPr>
              <w:t xml:space="preserve"> na koniec umowy </w:t>
            </w:r>
            <w:r>
              <w:rPr>
                <w:rFonts w:ascii="Arial" w:eastAsia="Calibri" w:hAnsi="Arial" w:cs="Arial"/>
                <w:sz w:val="24"/>
              </w:rPr>
              <w:t xml:space="preserve">dofinansowany </w:t>
            </w:r>
            <w:r w:rsidR="004F2E06" w:rsidRPr="00906C20">
              <w:rPr>
                <w:rFonts w:ascii="Arial" w:eastAsia="Calibri" w:hAnsi="Arial" w:cs="Arial"/>
                <w:sz w:val="24"/>
              </w:rPr>
              <w:t xml:space="preserve">obiekt </w:t>
            </w:r>
            <w:r>
              <w:rPr>
                <w:rFonts w:ascii="Arial" w:eastAsia="Calibri" w:hAnsi="Arial" w:cs="Arial"/>
                <w:sz w:val="24"/>
              </w:rPr>
              <w:t>zostanie przekazany</w:t>
            </w:r>
            <w:r w:rsidR="004F2E06" w:rsidRPr="00906C20">
              <w:rPr>
                <w:rFonts w:ascii="Arial" w:eastAsia="Calibri" w:hAnsi="Arial" w:cs="Arial"/>
                <w:sz w:val="24"/>
              </w:rPr>
              <w:t xml:space="preserve"> następnemu dostawcy usług publicznych</w:t>
            </w:r>
            <w:r>
              <w:rPr>
                <w:rFonts w:ascii="Arial" w:eastAsia="Calibri" w:hAnsi="Arial" w:cs="Arial"/>
                <w:sz w:val="24"/>
              </w:rPr>
              <w:t xml:space="preserve"> </w:t>
            </w:r>
            <w:r w:rsidR="004F2E06" w:rsidRPr="004F2E06">
              <w:rPr>
                <w:rFonts w:ascii="Arial" w:eastAsia="Calibri" w:hAnsi="Arial" w:cs="Arial"/>
                <w:sz w:val="24"/>
              </w:rPr>
              <w:t>według wartości rynkowej, pomniejszonej o wszelką potencjalnie otrzymaną pomoc.</w:t>
            </w:r>
          </w:p>
        </w:tc>
      </w:tr>
      <w:tr w:rsidR="003F67A9" w:rsidRPr="003D5A4C" w14:paraId="01D6F30B"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4911C7E6" w14:textId="77777777" w:rsidR="001222C7" w:rsidRPr="001222C7" w:rsidRDefault="001222C7" w:rsidP="001222C7">
            <w:pPr>
              <w:rPr>
                <w:rFonts w:ascii="Arial" w:eastAsia="Calibri" w:hAnsi="Arial" w:cs="Arial"/>
                <w:b/>
                <w:iCs/>
                <w:sz w:val="24"/>
              </w:rPr>
            </w:pPr>
            <w:r w:rsidRPr="001222C7">
              <w:rPr>
                <w:rFonts w:ascii="Arial" w:eastAsia="Calibri" w:hAnsi="Arial" w:cs="Arial"/>
                <w:b/>
                <w:iCs/>
                <w:sz w:val="24"/>
              </w:rPr>
              <w:t xml:space="preserve">Pkt N.4 Trwałość finansowa </w:t>
            </w:r>
          </w:p>
          <w:p w14:paraId="4A2EAB87" w14:textId="77777777" w:rsidR="001222C7" w:rsidRPr="001222C7" w:rsidRDefault="001222C7" w:rsidP="001222C7">
            <w:pPr>
              <w:rPr>
                <w:rFonts w:ascii="Arial" w:eastAsia="Calibri" w:hAnsi="Arial" w:cs="Arial"/>
                <w:sz w:val="24"/>
              </w:rPr>
            </w:pPr>
            <w:r w:rsidRPr="001222C7">
              <w:rPr>
                <w:rFonts w:ascii="Arial" w:eastAsia="Calibri" w:hAnsi="Arial" w:cs="Arial"/>
                <w:sz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5CF6EB6" w14:textId="7B77463C" w:rsidR="003F67A9" w:rsidRPr="00666877" w:rsidRDefault="001222C7" w:rsidP="001222C7">
            <w:pPr>
              <w:rPr>
                <w:rFonts w:ascii="Arial" w:eastAsia="Calibri" w:hAnsi="Arial" w:cs="Arial"/>
                <w:sz w:val="24"/>
              </w:rPr>
            </w:pPr>
            <w:r w:rsidRPr="001222C7">
              <w:rPr>
                <w:rFonts w:ascii="Arial" w:eastAsia="Calibri" w:hAnsi="Arial" w:cs="Arial"/>
                <w:sz w:val="24"/>
              </w:rPr>
              <w:t>Odpowiednie informacje przedstawić należy w podziale na fazę realizacji (pkt N.4.1) oraz fazę eksploatacji (pkt N.4.2).</w:t>
            </w:r>
          </w:p>
        </w:tc>
      </w:tr>
      <w:tr w:rsidR="003F67A9" w:rsidRPr="003D5A4C" w14:paraId="53737938"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21F536A0" w14:textId="77777777" w:rsidR="00594596" w:rsidRPr="00C32D2E" w:rsidRDefault="00594596" w:rsidP="00594596">
            <w:pPr>
              <w:autoSpaceDE w:val="0"/>
              <w:autoSpaceDN w:val="0"/>
              <w:adjustRightInd w:val="0"/>
              <w:jc w:val="both"/>
              <w:rPr>
                <w:rFonts w:ascii="Arial" w:hAnsi="Arial" w:cs="Arial"/>
                <w:b/>
                <w:sz w:val="24"/>
                <w:szCs w:val="24"/>
              </w:rPr>
            </w:pPr>
            <w:r w:rsidRPr="00C32D2E">
              <w:rPr>
                <w:rFonts w:ascii="Arial" w:eastAsia="Calibri" w:hAnsi="Arial" w:cs="Arial"/>
                <w:b/>
                <w:sz w:val="24"/>
                <w:szCs w:val="24"/>
              </w:rPr>
              <w:t>Pkt O.2.7 Inne założenia:</w:t>
            </w:r>
            <w:r w:rsidRPr="00C32D2E">
              <w:rPr>
                <w:rFonts w:ascii="Arial" w:hAnsi="Arial" w:cs="Arial"/>
                <w:b/>
                <w:sz w:val="24"/>
                <w:szCs w:val="24"/>
              </w:rPr>
              <w:t xml:space="preserve"> </w:t>
            </w:r>
          </w:p>
          <w:p w14:paraId="3E90C8C8" w14:textId="55F75E5B" w:rsidR="003F67A9" w:rsidRPr="00AE66EA" w:rsidRDefault="00594596" w:rsidP="00594596">
            <w:pPr>
              <w:pStyle w:val="Default"/>
              <w:spacing w:after="120" w:line="276" w:lineRule="auto"/>
              <w:rPr>
                <w:rFonts w:ascii="Arial" w:eastAsia="Times New Roman" w:hAnsi="Arial" w:cs="Arial"/>
                <w:b/>
                <w:iCs/>
                <w:color w:val="auto"/>
                <w:lang w:eastAsia="ar-SA"/>
              </w:rPr>
            </w:pPr>
            <w:r w:rsidRPr="008A4B3C">
              <w:rPr>
                <w:rFonts w:ascii="Arial" w:hAnsi="Arial" w:cs="Arial"/>
              </w:rPr>
              <w:t xml:space="preserve">W przypadku projektów inwestycyjnych, kiedy będzie prawdopodobne udzielenie </w:t>
            </w:r>
            <w:r w:rsidRPr="008A4B3C">
              <w:rPr>
                <w:rFonts w:ascii="Arial" w:hAnsi="Arial" w:cs="Arial"/>
                <w:b/>
              </w:rPr>
              <w:t>pomocy publicznej</w:t>
            </w:r>
            <w:r w:rsidRPr="008A4B3C">
              <w:rPr>
                <w:rFonts w:ascii="Arial" w:hAnsi="Arial" w:cs="Arial"/>
              </w:rPr>
              <w:t xml:space="preserve"> w szczególności </w:t>
            </w:r>
            <w:r w:rsidRPr="008A4B3C">
              <w:rPr>
                <w:rFonts w:ascii="Arial" w:hAnsi="Arial" w:cs="Arial"/>
                <w:b/>
              </w:rPr>
              <w:t>na</w:t>
            </w:r>
            <w:r w:rsidRPr="008A4B3C">
              <w:rPr>
                <w:rFonts w:ascii="Arial" w:hAnsi="Arial" w:cs="Arial"/>
              </w:rPr>
              <w:t xml:space="preserve"> </w:t>
            </w:r>
            <w:r w:rsidRPr="008A4B3C">
              <w:rPr>
                <w:rFonts w:ascii="Arial" w:hAnsi="Arial" w:cs="Arial"/>
                <w:b/>
              </w:rPr>
              <w:t>usługi publiczne w zakresie kolejowego i drogowego transportu pasażerskiego</w:t>
            </w:r>
            <w:r w:rsidRPr="008A4B3C">
              <w:rPr>
                <w:rFonts w:ascii="Arial" w:hAnsi="Arial" w:cs="Arial"/>
              </w:rPr>
              <w:t xml:space="preserve"> zgodnie z Rozporządzeniem (WE) Nr 1370/2007 Parlamentu Europejskiego i Rady z dnia 23 października 2007</w:t>
            </w:r>
            <w:r w:rsidR="00E921D3">
              <w:rPr>
                <w:rFonts w:ascii="Arial" w:hAnsi="Arial" w:cs="Arial"/>
              </w:rPr>
              <w:t xml:space="preserve"> </w:t>
            </w:r>
            <w:r w:rsidRPr="008A4B3C">
              <w:rPr>
                <w:rFonts w:ascii="Arial" w:hAnsi="Arial" w:cs="Arial"/>
              </w:rPr>
              <w:t>r., wówczas Wnioskodawca zobowiązany jest do wykazania - poprzez stosowną kalkulację (w załączniku Analiza Finansowa, arkusz Analizy specyficzne) oraz przedstawienie we wniosku o dofinansowanie w punkcie O.2.7 odpowiedniego uzasadnienia i sposobu ustalania wysokości rekompensaty potwierdzających, iż udzielona pomoc (dofinansowanie) nie spowoduje przekroczenia dopuszczalnego poziomu rekompensaty, o którym mowa m.in. w art. 4 ust.1 lit.b oraz w art. 6 ust. 1 oraz załączniku do ww. Rozporządzenia, wypłacanego operatorowi za świadczoną usługę publiczną.</w:t>
            </w:r>
            <w:r w:rsidRPr="00A92F49">
              <w:rPr>
                <w:rFonts w:ascii="Arial" w:hAnsi="Arial" w:cs="Arial"/>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795BBEF" w14:textId="38E66572" w:rsidR="00923DE8" w:rsidRDefault="00923DE8" w:rsidP="006C74F1">
            <w:pPr>
              <w:pStyle w:val="Akapitzlist"/>
              <w:ind w:left="0"/>
              <w:rPr>
                <w:rFonts w:ascii="Arial" w:hAnsi="Arial" w:cs="Arial"/>
                <w:sz w:val="24"/>
                <w:szCs w:val="24"/>
              </w:rPr>
            </w:pPr>
            <w:r w:rsidRPr="009116F2">
              <w:rPr>
                <w:rFonts w:ascii="Arial" w:hAnsi="Arial" w:cs="Arial"/>
                <w:b/>
                <w:sz w:val="24"/>
                <w:szCs w:val="24"/>
              </w:rPr>
              <w:t>Upoważnienie do składania wniosku o dofinansowanie</w:t>
            </w: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17E79232"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w:t>
            </w:r>
            <w:r w:rsidR="00337CF3">
              <w:rPr>
                <w:rFonts w:ascii="Arial" w:hAnsi="Arial" w:cs="Arial"/>
                <w:sz w:val="24"/>
                <w:szCs w:val="24"/>
              </w:rPr>
              <w:t>,</w:t>
            </w:r>
            <w:r w:rsidRPr="00F97B71">
              <w:rPr>
                <w:rFonts w:ascii="Arial" w:hAnsi="Arial" w:cs="Arial"/>
                <w:sz w:val="24"/>
                <w:szCs w:val="24"/>
              </w:rPr>
              <w:t xml:space="preserve">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0698DAF"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r w:rsidR="00337CF3">
              <w:rPr>
                <w:rFonts w:ascii="Arial" w:hAnsi="Arial" w:cs="Arial"/>
                <w:sz w:val="24"/>
                <w:szCs w:val="24"/>
              </w:rPr>
              <w:t>.</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642EDA66" w:rsidR="00923DE8" w:rsidRPr="00E4505B" w:rsidRDefault="00FE4F91" w:rsidP="006C74F1">
            <w:pPr>
              <w:pStyle w:val="Akapitzlist"/>
              <w:ind w:left="0"/>
              <w:rPr>
                <w:rFonts w:ascii="Arial" w:hAnsi="Arial" w:cs="Arial"/>
                <w:sz w:val="24"/>
                <w:szCs w:val="24"/>
              </w:rPr>
            </w:pPr>
            <w:r w:rsidRPr="00FE4F91">
              <w:rPr>
                <w:rFonts w:ascii="Arial" w:hAnsi="Arial" w:cs="Arial"/>
                <w:sz w:val="24"/>
                <w:szCs w:val="24"/>
              </w:rPr>
              <w:t>Oświadczenia stanowią wzór nr 1 oraz wzór nr 2 do niniejszego dokumentu.</w:t>
            </w:r>
          </w:p>
        </w:tc>
        <w:tc>
          <w:tcPr>
            <w:tcW w:w="5812" w:type="dxa"/>
          </w:tcPr>
          <w:p w14:paraId="0F15FFF0" w14:textId="705D6641"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337CF3">
              <w:rPr>
                <w:rFonts w:ascii="Arial" w:hAnsi="Arial" w:cs="Arial"/>
                <w:sz w:val="24"/>
                <w:szCs w:val="24"/>
              </w:rPr>
              <w:t>.</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094AC043"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sowanie projektu</w:t>
            </w:r>
            <w:r w:rsidR="00337CF3">
              <w:rPr>
                <w:rFonts w:ascii="Arial" w:hAnsi="Arial" w:cs="Arial"/>
                <w:sz w:val="24"/>
                <w:szCs w:val="24"/>
              </w:rPr>
              <w:t>.</w:t>
            </w:r>
            <w:r w:rsidR="00923DE8">
              <w:rPr>
                <w:rFonts w:ascii="Arial" w:hAnsi="Arial" w:cs="Arial"/>
                <w:sz w:val="24"/>
                <w:szCs w:val="24"/>
              </w:rPr>
              <w:t xml:space="preserve">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3DB2C8CA"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w:t>
            </w:r>
            <w:r w:rsidR="00337CF3">
              <w:rPr>
                <w:rFonts w:ascii="Arial" w:hAnsi="Arial" w:cs="Arial"/>
                <w:sz w:val="24"/>
                <w:szCs w:val="24"/>
              </w:rPr>
              <w:t>,</w:t>
            </w:r>
            <w:r w:rsidRPr="00F97B71">
              <w:rPr>
                <w:rFonts w:ascii="Arial" w:hAnsi="Arial" w:cs="Arial"/>
                <w:sz w:val="24"/>
                <w:szCs w:val="24"/>
              </w:rPr>
              <w:t xml:space="preserv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27026712" w:rsidR="00F97B71" w:rsidRPr="00E4505B" w:rsidRDefault="00F97B71" w:rsidP="00FE4F9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FE4F9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0409C822"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sowanie projektu</w:t>
            </w:r>
            <w:r w:rsidR="00337CF3">
              <w:rPr>
                <w:rFonts w:ascii="Arial" w:hAnsi="Arial" w:cs="Arial"/>
                <w:sz w:val="24"/>
                <w:szCs w:val="24"/>
              </w:rPr>
              <w:t>.</w:t>
            </w:r>
            <w:r w:rsidR="00923DE8" w:rsidRPr="009A1F1D">
              <w:rPr>
                <w:rFonts w:ascii="Arial" w:hAnsi="Arial" w:cs="Arial"/>
                <w:sz w:val="24"/>
                <w:szCs w:val="24"/>
              </w:rPr>
              <w:t xml:space="preserve">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CCFE3B3"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EA39BE" w:rsidR="00375416" w:rsidRPr="00E4505B" w:rsidRDefault="00375416" w:rsidP="00FE4F9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FE4F9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04F9F608" w:rsidR="00923DE8" w:rsidRPr="00E4505B" w:rsidRDefault="00923DE8" w:rsidP="004B6844">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r w:rsidR="00337CF3">
              <w:rPr>
                <w:rFonts w:ascii="Arial" w:hAnsi="Arial" w:cs="Arial"/>
                <w:sz w:val="24"/>
                <w:szCs w:val="24"/>
              </w:rPr>
              <w:t>.</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315A4302"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w:t>
            </w:r>
            <w:r w:rsidR="00337CF3">
              <w:rPr>
                <w:rFonts w:ascii="Arial" w:hAnsi="Arial" w:cs="Arial"/>
                <w:sz w:val="24"/>
                <w:szCs w:val="24"/>
              </w:rPr>
              <w:t>,</w:t>
            </w:r>
            <w:r w:rsidRPr="009B0E6E">
              <w:rPr>
                <w:rFonts w:ascii="Arial" w:hAnsi="Arial" w:cs="Arial"/>
                <w:sz w:val="24"/>
                <w:szCs w:val="24"/>
              </w:rPr>
              <w:t xml:space="preserve">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0F38D472" w:rsidR="001B39BF" w:rsidRPr="00F97B71" w:rsidRDefault="001B39BF" w:rsidP="004B6844">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4B6844">
              <w:rPr>
                <w:rFonts w:ascii="Arial" w:hAnsi="Arial" w:cs="Arial"/>
                <w:sz w:val="24"/>
                <w:szCs w:val="24"/>
              </w:rPr>
              <w:t>6</w:t>
            </w:r>
            <w:r w:rsidRPr="00EA1771">
              <w:rPr>
                <w:rFonts w:ascii="Arial" w:hAnsi="Arial" w:cs="Arial"/>
                <w:sz w:val="24"/>
                <w:szCs w:val="24"/>
              </w:rPr>
              <w:t>0 dni od dnia wyboru projektu do dofinansowania</w:t>
            </w:r>
            <w:r w:rsidR="00337CF3">
              <w:rPr>
                <w:rFonts w:ascii="Arial" w:hAnsi="Arial" w:cs="Arial"/>
                <w:sz w:val="24"/>
                <w:szCs w:val="24"/>
              </w:rPr>
              <w:t>.</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57CB5457" w:rsidR="00923DE8" w:rsidRPr="00E4505B" w:rsidRDefault="00923DE8" w:rsidP="004B6844">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sidRPr="00EA1771">
              <w:rPr>
                <w:rFonts w:ascii="Arial" w:hAnsi="Arial" w:cs="Arial"/>
                <w:sz w:val="24"/>
                <w:szCs w:val="24"/>
              </w:rPr>
              <w:t>0 dni od dnia wyboru projektu do dofinansowania</w:t>
            </w:r>
            <w:r w:rsidR="00337CF3">
              <w:rPr>
                <w:rFonts w:ascii="Arial" w:hAnsi="Arial" w:cs="Arial"/>
                <w:sz w:val="24"/>
                <w:szCs w:val="24"/>
              </w:rPr>
              <w:t>.</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0D5B96D3"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r w:rsidR="00337CF3">
              <w:rPr>
                <w:rFonts w:ascii="Arial" w:hAnsi="Arial" w:cs="Arial"/>
                <w:sz w:val="24"/>
                <w:szCs w:val="24"/>
              </w:rPr>
              <w:t>.</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422D1D9" w:rsidR="00923DE8" w:rsidRPr="00E4505B" w:rsidRDefault="00923DE8" w:rsidP="004B6844">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4B6844">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r w:rsidR="00337CF3">
              <w:rPr>
                <w:rFonts w:ascii="Arial" w:hAnsi="Arial" w:cs="Arial"/>
                <w:sz w:val="24"/>
                <w:szCs w:val="24"/>
              </w:rPr>
              <w:t>.</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5B116142"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r w:rsidR="00337CF3">
              <w:rPr>
                <w:rFonts w:ascii="Arial" w:hAnsi="Arial" w:cs="Arial"/>
                <w:sz w:val="24"/>
                <w:szCs w:val="24"/>
              </w:rPr>
              <w:t>.</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52008C7B"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r w:rsidR="00337CF3">
              <w:rPr>
                <w:rFonts w:ascii="Arial" w:hAnsi="Arial" w:cs="Arial"/>
                <w:sz w:val="24"/>
                <w:szCs w:val="24"/>
              </w:rPr>
              <w:t>.</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7CFCFB98"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r w:rsidR="00337CF3">
              <w:rPr>
                <w:rFonts w:ascii="Arial" w:hAnsi="Arial" w:cs="Arial"/>
                <w:sz w:val="24"/>
                <w:szCs w:val="24"/>
              </w:rPr>
              <w:t>.</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24D366D4"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w:t>
            </w:r>
            <w:r w:rsidR="00337CF3">
              <w:rPr>
                <w:rFonts w:ascii="Arial" w:hAnsi="Arial" w:cs="Arial"/>
                <w:sz w:val="24"/>
                <w:szCs w:val="24"/>
              </w:rPr>
              <w:t>,</w:t>
            </w:r>
            <w:r w:rsidRPr="003B0135">
              <w:rPr>
                <w:rFonts w:ascii="Arial" w:hAnsi="Arial" w:cs="Arial"/>
                <w:sz w:val="24"/>
                <w:szCs w:val="24"/>
              </w:rPr>
              <w:t xml:space="preserve">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FEB5A94"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r w:rsidR="004B6844" w:rsidRPr="004B6844">
              <w:rPr>
                <w:rFonts w:ascii="Arial" w:hAnsi="Arial" w:cs="Arial"/>
                <w:sz w:val="24"/>
                <w:szCs w:val="24"/>
              </w:rPr>
              <w:t xml:space="preserve"> najpóźniej na dzień podpisania umowy o dofinansowanie</w:t>
            </w:r>
            <w:r w:rsidR="004B6844">
              <w:rPr>
                <w:rFonts w:ascii="Arial" w:hAnsi="Arial" w:cs="Arial"/>
                <w:sz w:val="24"/>
                <w:szCs w:val="24"/>
              </w:rPr>
              <w:t>, lub</w:t>
            </w:r>
          </w:p>
          <w:p w14:paraId="7DCCE9CA" w14:textId="5BE240F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4B6844" w:rsidRPr="004B6844">
              <w:rPr>
                <w:rFonts w:ascii="Arial" w:hAnsi="Arial" w:cs="Arial"/>
                <w:sz w:val="24"/>
                <w:szCs w:val="24"/>
              </w:rPr>
              <w:t xml:space="preserve">, gdy projekt </w:t>
            </w:r>
            <w:r w:rsidR="004B6844">
              <w:rPr>
                <w:rFonts w:ascii="Arial" w:hAnsi="Arial" w:cs="Arial"/>
                <w:sz w:val="24"/>
                <w:szCs w:val="24"/>
              </w:rPr>
              <w:t xml:space="preserve">jest </w:t>
            </w:r>
            <w:r w:rsidR="004B6844" w:rsidRPr="004B6844">
              <w:rPr>
                <w:rFonts w:ascii="Arial" w:hAnsi="Arial" w:cs="Arial"/>
                <w:sz w:val="24"/>
                <w:szCs w:val="24"/>
              </w:rPr>
              <w:t>realizowany w trybie „zaprojektuj i wybuduj” oraz realizowanych w oparciu o decyzje wydane na podstawie przepisów szczegółowych (tzw. specustaw).</w:t>
            </w:r>
          </w:p>
          <w:p w14:paraId="3931EAD0" w14:textId="245674D4"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r w:rsidR="00337CF3">
              <w:rPr>
                <w:rFonts w:ascii="Arial" w:hAnsi="Arial" w:cs="Arial"/>
                <w:iCs/>
                <w:sz w:val="24"/>
                <w:szCs w:val="24"/>
              </w:rPr>
              <w:t>.</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23BDC751"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sidR="00337CF3">
              <w:rPr>
                <w:rFonts w:ascii="Arial" w:hAnsi="Arial" w:cs="Arial"/>
                <w:sz w:val="24"/>
                <w:szCs w:val="24"/>
                <w:lang w:bidi="pl-PL"/>
              </w:rPr>
              <w:t>,</w:t>
            </w:r>
          </w:p>
          <w:p w14:paraId="6740C154" w14:textId="429430D0"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r w:rsidR="00337CF3">
              <w:rPr>
                <w:rFonts w:ascii="Arial" w:hAnsi="Arial" w:cs="Arial"/>
                <w:sz w:val="24"/>
                <w:szCs w:val="24"/>
                <w:lang w:bidi="pl-PL"/>
              </w:rPr>
              <w:t>,</w:t>
            </w:r>
          </w:p>
          <w:p w14:paraId="3A45972C" w14:textId="4A2172DB"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r w:rsidR="00337CF3">
              <w:rPr>
                <w:rFonts w:ascii="Arial" w:hAnsi="Arial" w:cs="Arial"/>
                <w:sz w:val="24"/>
                <w:szCs w:val="24"/>
                <w:lang w:bidi="pl-PL"/>
              </w:rPr>
              <w:t>.</w:t>
            </w:r>
          </w:p>
          <w:p w14:paraId="1AC53CCB" w14:textId="3898503F"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00FE4F91" w:rsidRPr="005C4058">
                <w:rPr>
                  <w:rStyle w:val="Hipercze"/>
                  <w:rFonts w:ascii="Arial" w:hAnsi="Arial" w:cs="Arial"/>
                  <w:sz w:val="24"/>
                  <w:szCs w:val="24"/>
                </w:rPr>
                <w:t>https://uokik.gov.pl/nowe-zasady-pomocy-de-minimis</w:t>
              </w:r>
            </w:hyperlink>
            <w:r>
              <w:rPr>
                <w:rFonts w:ascii="Arial" w:hAnsi="Arial" w:cs="Arial"/>
                <w:sz w:val="24"/>
                <w:szCs w:val="24"/>
                <w:lang w:bidi="pl-PL"/>
              </w:rPr>
              <w:t xml:space="preserve"> </w:t>
            </w:r>
          </w:p>
          <w:p w14:paraId="1BB9E801" w14:textId="0040067E"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r w:rsidR="00337CF3">
              <w:rPr>
                <w:rFonts w:ascii="Arial" w:hAnsi="Arial" w:cs="Arial"/>
                <w:sz w:val="24"/>
                <w:szCs w:val="24"/>
                <w:lang w:bidi="pl-PL"/>
              </w:rPr>
              <w:t>,</w:t>
            </w:r>
          </w:p>
          <w:p w14:paraId="460620F1" w14:textId="60F57088"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00337CF3">
              <w:rPr>
                <w:rFonts w:ascii="Arial" w:hAnsi="Arial" w:cs="Arial"/>
                <w:sz w:val="24"/>
                <w:szCs w:val="24"/>
                <w:lang w:bidi="pl-PL"/>
              </w:rPr>
              <w:t>,</w:t>
            </w:r>
          </w:p>
          <w:p w14:paraId="742A8854" w14:textId="77777777" w:rsidR="007F4289" w:rsidRPr="00477EBA" w:rsidRDefault="007F4289" w:rsidP="006542AB">
            <w:pPr>
              <w:pStyle w:val="Akapitzlist"/>
              <w:ind w:left="360"/>
              <w:rPr>
                <w:rFonts w:ascii="Arial" w:hAnsi="Arial" w:cs="Arial"/>
                <w:sz w:val="24"/>
                <w:szCs w:val="24"/>
                <w:lang w:bidi="pl-PL"/>
              </w:rPr>
            </w:pPr>
          </w:p>
          <w:p w14:paraId="1EBCE2FF" w14:textId="355EA29B"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w:t>
            </w:r>
            <w:r w:rsidR="00337CF3">
              <w:rPr>
                <w:rFonts w:ascii="Arial" w:hAnsi="Arial" w:cs="Arial"/>
                <w:sz w:val="24"/>
                <w:szCs w:val="24"/>
                <w:lang w:bidi="pl-PL"/>
              </w:rPr>
              <w:t>,</w:t>
            </w:r>
            <w:r w:rsidRPr="00477EBA">
              <w:rPr>
                <w:rFonts w:ascii="Arial" w:hAnsi="Arial" w:cs="Arial"/>
                <w:sz w:val="24"/>
                <w:szCs w:val="24"/>
                <w:lang w:bidi="pl-PL"/>
              </w:rPr>
              <w:t xml:space="preserv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50D8259A"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r w:rsidR="00337CF3">
              <w:rPr>
                <w:rFonts w:ascii="Arial" w:hAnsi="Arial" w:cs="Arial"/>
                <w:sz w:val="24"/>
                <w:szCs w:val="24"/>
              </w:rPr>
              <w:t>.</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29EFA300"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FE4F9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4DE72E0E" w:rsidR="00923DE8" w:rsidRPr="00E4505B" w:rsidRDefault="00923DE8" w:rsidP="004B6844">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4B6844">
              <w:rPr>
                <w:rFonts w:ascii="Arial" w:hAnsi="Arial" w:cs="Arial"/>
                <w:sz w:val="24"/>
                <w:szCs w:val="24"/>
              </w:rPr>
              <w:t>6</w:t>
            </w:r>
            <w:r w:rsidRPr="00CE6555">
              <w:rPr>
                <w:rFonts w:ascii="Arial" w:hAnsi="Arial" w:cs="Arial"/>
                <w:sz w:val="24"/>
                <w:szCs w:val="24"/>
              </w:rPr>
              <w:t>0 dni od dnia wyboru projektu do dofinansowania</w:t>
            </w:r>
            <w:r w:rsidR="00337CF3">
              <w:rPr>
                <w:rFonts w:ascii="Arial" w:hAnsi="Arial" w:cs="Arial"/>
                <w:sz w:val="24"/>
                <w:szCs w:val="24"/>
              </w:rPr>
              <w:t>.</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69D642B9"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W przypadku</w:t>
            </w:r>
            <w:r w:rsidR="00337CF3">
              <w:rPr>
                <w:rFonts w:ascii="Arial" w:hAnsi="Arial" w:cs="Arial"/>
                <w:sz w:val="24"/>
                <w:szCs w:val="24"/>
              </w:rPr>
              <w:t>,</w:t>
            </w:r>
            <w:r w:rsidRPr="007A4890">
              <w:rPr>
                <w:rFonts w:ascii="Arial" w:hAnsi="Arial" w:cs="Arial"/>
                <w:sz w:val="24"/>
                <w:szCs w:val="24"/>
              </w:rPr>
              <w:t xml:space="preserve">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5D731513"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r w:rsidR="00ED0D07">
              <w:rPr>
                <w:rFonts w:ascii="Arial" w:hAnsi="Arial" w:cs="Arial"/>
                <w:sz w:val="24"/>
                <w:szCs w:val="24"/>
              </w:rPr>
              <w:t>,</w:t>
            </w:r>
          </w:p>
          <w:p w14:paraId="1E13024C" w14:textId="6925116F"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r w:rsidR="00ED0D07">
              <w:rPr>
                <w:rFonts w:ascii="Arial" w:hAnsi="Arial" w:cs="Arial"/>
                <w:sz w:val="24"/>
                <w:szCs w:val="24"/>
              </w:rPr>
              <w:t>,</w:t>
            </w:r>
          </w:p>
          <w:p w14:paraId="5A4BDD4C" w14:textId="1DB2AB1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7ED4E594" w:rsidR="001B39BF" w:rsidRPr="007A4890"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 xml:space="preserve">Partnerów.  </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37651E5B"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r w:rsidR="00337CF3">
              <w:rPr>
                <w:rFonts w:ascii="Arial" w:hAnsi="Arial" w:cs="Arial"/>
                <w:sz w:val="24"/>
                <w:szCs w:val="24"/>
              </w:rPr>
              <w:t>.</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0EC22D92"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r w:rsidR="00ED0D07">
              <w:rPr>
                <w:rFonts w:ascii="Arial" w:hAnsi="Arial" w:cs="Arial"/>
                <w:sz w:val="24"/>
                <w:szCs w:val="24"/>
              </w:rPr>
              <w:t>.</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4260CA3D" w:rsidR="001B39BF" w:rsidRDefault="001B39BF" w:rsidP="00FE4F91">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w:t>
            </w:r>
            <w:r w:rsidR="00FE4F91">
              <w:rPr>
                <w:rFonts w:ascii="Arial" w:hAnsi="Arial" w:cs="Arial"/>
                <w:sz w:val="24"/>
                <w:szCs w:val="24"/>
              </w:rPr>
              <w:t>4</w:t>
            </w:r>
            <w:r w:rsidRPr="006F5548">
              <w:rPr>
                <w:rFonts w:ascii="Arial" w:hAnsi="Arial" w:cs="Arial"/>
                <w:sz w:val="24"/>
                <w:szCs w:val="24"/>
              </w:rPr>
              <w:t xml:space="preserve"> do </w:t>
            </w:r>
            <w:r w:rsidR="00FE4F91">
              <w:rPr>
                <w:rFonts w:ascii="Arial" w:hAnsi="Arial" w:cs="Arial"/>
                <w:sz w:val="24"/>
                <w:szCs w:val="24"/>
              </w:rPr>
              <w:t>ogłoszenia o naborze wniosków</w:t>
            </w:r>
            <w:r w:rsidR="00ED0D07">
              <w:rPr>
                <w:rFonts w:ascii="Arial" w:hAnsi="Arial" w:cs="Arial"/>
                <w:sz w:val="24"/>
                <w:szCs w:val="24"/>
              </w:rPr>
              <w:t>.</w:t>
            </w:r>
          </w:p>
        </w:tc>
        <w:tc>
          <w:tcPr>
            <w:tcW w:w="5812" w:type="dxa"/>
          </w:tcPr>
          <w:p w14:paraId="52804544" w14:textId="4730B2D6"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r w:rsidR="00ED0D07">
              <w:rPr>
                <w:rFonts w:ascii="Arial" w:hAnsi="Arial" w:cs="Arial"/>
                <w:sz w:val="24"/>
                <w:szCs w:val="24"/>
              </w:rPr>
              <w:t>.</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687CD6D"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FE4F91">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3441BE7D" w14:textId="11C6AE1A" w:rsidR="00FE4F91" w:rsidRDefault="00FE4F91" w:rsidP="00FE4F9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wnioskodawcy/ partnera</w:t>
      </w:r>
      <w:r w:rsidR="00ED0D07">
        <w:rPr>
          <w:rFonts w:ascii="Arial" w:hAnsi="Arial" w:cs="Arial"/>
          <w:sz w:val="24"/>
          <w:szCs w:val="24"/>
        </w:rPr>
        <w:t>.</w:t>
      </w:r>
    </w:p>
    <w:p w14:paraId="59358E10" w14:textId="429B2653" w:rsidR="00FE4F91" w:rsidRDefault="00FE4F91" w:rsidP="00FE4F9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realizatora</w:t>
      </w:r>
      <w:r w:rsidR="00ED0D07">
        <w:rPr>
          <w:rFonts w:ascii="Arial" w:hAnsi="Arial" w:cs="Arial"/>
          <w:sz w:val="24"/>
          <w:szCs w:val="24"/>
        </w:rPr>
        <w:t>.</w:t>
      </w:r>
    </w:p>
    <w:p w14:paraId="1E218CDD" w14:textId="6E055A58"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r w:rsidR="00ED0D07">
        <w:rPr>
          <w:rFonts w:ascii="Arial" w:hAnsi="Arial" w:cs="Arial"/>
          <w:sz w:val="24"/>
          <w:szCs w:val="24"/>
        </w:rPr>
        <w:t>.</w:t>
      </w:r>
    </w:p>
    <w:p w14:paraId="0825CDD5" w14:textId="1F984BA3"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r w:rsidR="00ED0D07">
        <w:rPr>
          <w:rFonts w:ascii="Arial" w:hAnsi="Arial" w:cs="Arial"/>
          <w:sz w:val="24"/>
          <w:szCs w:val="24"/>
        </w:rPr>
        <w:t>.</w:t>
      </w:r>
    </w:p>
    <w:p w14:paraId="2D562C29" w14:textId="325923BC"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r w:rsidR="00ED0D07">
        <w:rPr>
          <w:rFonts w:ascii="Arial" w:hAnsi="Arial" w:cs="Arial"/>
          <w:sz w:val="24"/>
          <w:szCs w:val="24"/>
        </w:rPr>
        <w:t>.</w:t>
      </w:r>
    </w:p>
    <w:p w14:paraId="5DE8FB2E" w14:textId="7FC76E0E"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r w:rsidR="00ED0D07">
        <w:rPr>
          <w:rFonts w:ascii="Arial" w:hAnsi="Arial" w:cs="Arial"/>
          <w:color w:val="auto"/>
        </w:rPr>
        <w:t>.</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323B853C" w14:textId="1933278F" w:rsidR="00FE4F91" w:rsidRPr="00FE4F91" w:rsidRDefault="00C87DE1" w:rsidP="00FE4F9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FE4F91" w:rsidRPr="00FE4F91">
        <w:rPr>
          <w:rFonts w:ascii="Arial" w:hAnsi="Arial" w:cs="Arial"/>
          <w:color w:val="auto"/>
        </w:rPr>
        <w:t xml:space="preserve"> Wzór 1 Oświadczenie o przestrzeganiu przepisów antydyskryminacyjnych</w:t>
      </w:r>
    </w:p>
    <w:p w14:paraId="307318FA" w14:textId="77777777" w:rsidR="00FE4F91" w:rsidRPr="00FE4F91" w:rsidRDefault="00FE4F91" w:rsidP="00FE4F91">
      <w:pPr>
        <w:spacing w:line="240" w:lineRule="auto"/>
        <w:rPr>
          <w:rFonts w:ascii="Arial" w:hAnsi="Arial" w:cs="Arial"/>
        </w:rPr>
      </w:pPr>
    </w:p>
    <w:p w14:paraId="4A9201EA" w14:textId="77777777" w:rsidR="00FE4F91" w:rsidRPr="00FE4F91" w:rsidRDefault="00FE4F91" w:rsidP="00FE4F91">
      <w:pPr>
        <w:spacing w:line="240" w:lineRule="auto"/>
        <w:jc w:val="center"/>
        <w:rPr>
          <w:rFonts w:ascii="Arial" w:hAnsi="Arial" w:cs="Arial"/>
          <w:b/>
        </w:rPr>
      </w:pPr>
      <w:r w:rsidRPr="00FE4F91">
        <w:rPr>
          <w:rFonts w:ascii="Arial" w:hAnsi="Arial" w:cs="Arial"/>
          <w:b/>
        </w:rPr>
        <w:t>WZÓR</w:t>
      </w:r>
    </w:p>
    <w:p w14:paraId="5E6058B4" w14:textId="77777777" w:rsidR="00FE4F91" w:rsidRPr="00FE4F91" w:rsidRDefault="00FE4F91" w:rsidP="00FE4F91">
      <w:pPr>
        <w:suppressAutoHyphens/>
        <w:spacing w:before="360" w:after="600" w:line="240" w:lineRule="auto"/>
        <w:jc w:val="right"/>
        <w:rPr>
          <w:rFonts w:ascii="Arial" w:eastAsia="Calibri" w:hAnsi="Arial" w:cs="Calibri"/>
          <w:sz w:val="24"/>
          <w:lang w:eastAsia="ar-SA"/>
        </w:rPr>
      </w:pPr>
      <w:r w:rsidRPr="00FE4F91">
        <w:rPr>
          <w:rFonts w:ascii="Arial" w:eastAsia="Calibri" w:hAnsi="Arial" w:cs="Calibri"/>
          <w:sz w:val="24"/>
          <w:lang w:eastAsia="ar-SA"/>
        </w:rPr>
        <w:t>Załącznik nr … do …</w:t>
      </w:r>
    </w:p>
    <w:p w14:paraId="3137E468" w14:textId="77777777" w:rsidR="00FE4F91" w:rsidRPr="00FE4F91" w:rsidRDefault="00FE4F91" w:rsidP="00FE4F91">
      <w:pPr>
        <w:suppressAutoHyphens/>
        <w:spacing w:after="0" w:line="240" w:lineRule="auto"/>
        <w:jc w:val="right"/>
        <w:rPr>
          <w:rFonts w:ascii="Arial" w:eastAsia="Calibri" w:hAnsi="Arial" w:cs="Calibri"/>
          <w:sz w:val="24"/>
          <w:lang w:eastAsia="ar-SA"/>
        </w:rPr>
      </w:pPr>
      <w:r w:rsidRPr="00FE4F91">
        <w:rPr>
          <w:rFonts w:ascii="Arial" w:eastAsia="Calibri" w:hAnsi="Arial" w:cs="Calibri"/>
          <w:sz w:val="24"/>
          <w:lang w:eastAsia="ar-SA"/>
        </w:rPr>
        <w:t>………………………………..</w:t>
      </w:r>
    </w:p>
    <w:p w14:paraId="48423CA7" w14:textId="77777777" w:rsidR="00FE4F91" w:rsidRPr="00FE4F91" w:rsidRDefault="00FE4F91" w:rsidP="00FE4F91">
      <w:pPr>
        <w:suppressAutoHyphens/>
        <w:spacing w:after="0" w:line="240" w:lineRule="auto"/>
        <w:jc w:val="right"/>
        <w:rPr>
          <w:rFonts w:ascii="Arial" w:eastAsia="Calibri" w:hAnsi="Arial" w:cs="Calibri"/>
          <w:sz w:val="24"/>
          <w:lang w:eastAsia="ar-SA"/>
        </w:rPr>
      </w:pPr>
      <w:r w:rsidRPr="00FE4F91">
        <w:rPr>
          <w:rFonts w:ascii="Arial" w:eastAsia="Calibri" w:hAnsi="Arial" w:cs="Calibri"/>
          <w:sz w:val="24"/>
          <w:lang w:eastAsia="ar-SA"/>
        </w:rPr>
        <w:t>Miejscowość, data</w:t>
      </w:r>
    </w:p>
    <w:p w14:paraId="301DA876"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7CD48FE1"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01A0A2DA" w14:textId="77777777" w:rsidR="00FE4F91" w:rsidRPr="00FE4F91" w:rsidRDefault="00FE4F91" w:rsidP="00FE4F91">
      <w:pPr>
        <w:suppressAutoHyphens/>
        <w:spacing w:after="0" w:line="240" w:lineRule="auto"/>
        <w:rPr>
          <w:rFonts w:ascii="Arial" w:eastAsia="Calibri" w:hAnsi="Arial" w:cs="Calibri"/>
          <w:sz w:val="24"/>
          <w:lang w:eastAsia="ar-SA"/>
        </w:rPr>
        <w:sectPr w:rsidR="00FE4F91" w:rsidRPr="00FE4F91" w:rsidSect="006D0407">
          <w:footnotePr>
            <w:numRestart w:val="eachPage"/>
          </w:footnotePr>
          <w:pgSz w:w="11906" w:h="16838"/>
          <w:pgMar w:top="1418" w:right="1418" w:bottom="1418" w:left="1418" w:header="709" w:footer="420" w:gutter="0"/>
          <w:cols w:space="708"/>
          <w:docGrid w:linePitch="360"/>
        </w:sectPr>
      </w:pPr>
    </w:p>
    <w:p w14:paraId="0A943F45"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Nazwa wnioskodawcy/ partnera</w:t>
      </w:r>
      <w:r w:rsidRPr="00FE4F91">
        <w:rPr>
          <w:rFonts w:ascii="Arial" w:eastAsia="Calibri" w:hAnsi="Arial" w:cs="Calibri"/>
          <w:sz w:val="28"/>
          <w:vertAlign w:val="superscript"/>
          <w:lang w:eastAsia="ar-SA"/>
        </w:rPr>
        <w:footnoteReference w:id="11"/>
      </w:r>
    </w:p>
    <w:p w14:paraId="744BE4C6" w14:textId="77777777" w:rsidR="00FE4F91" w:rsidRPr="00FE4F91" w:rsidRDefault="00FE4F91" w:rsidP="00FE4F91">
      <w:pPr>
        <w:suppressAutoHyphens/>
        <w:spacing w:after="0" w:line="240" w:lineRule="auto"/>
        <w:rPr>
          <w:rFonts w:ascii="Arial" w:eastAsia="Calibri" w:hAnsi="Arial" w:cs="Calibri"/>
          <w:sz w:val="24"/>
          <w:lang w:eastAsia="ar-SA"/>
        </w:rPr>
      </w:pPr>
    </w:p>
    <w:p w14:paraId="1E9479CE"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41118510"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Adres</w:t>
      </w:r>
    </w:p>
    <w:p w14:paraId="582A9D9D" w14:textId="77777777" w:rsidR="00FE4F91" w:rsidRPr="00FE4F91" w:rsidRDefault="00FE4F91" w:rsidP="00FE4F91">
      <w:pPr>
        <w:suppressAutoHyphens/>
        <w:spacing w:before="600" w:after="360" w:line="240" w:lineRule="auto"/>
        <w:jc w:val="center"/>
        <w:rPr>
          <w:rFonts w:ascii="Arial" w:eastAsia="Calibri" w:hAnsi="Arial" w:cs="Calibri"/>
          <w:b/>
          <w:sz w:val="24"/>
          <w:lang w:eastAsia="ar-SA"/>
        </w:rPr>
      </w:pPr>
      <w:r w:rsidRPr="00FE4F91">
        <w:rPr>
          <w:rFonts w:ascii="Arial" w:eastAsia="Calibri" w:hAnsi="Arial" w:cs="Calibri"/>
          <w:b/>
          <w:sz w:val="24"/>
          <w:lang w:eastAsia="ar-SA"/>
        </w:rPr>
        <w:t>Oświadczenie o przestrzeganiu przepisów antydyskryminacyjnych</w:t>
      </w:r>
      <w:r w:rsidRPr="00FE4F91">
        <w:rPr>
          <w:rFonts w:ascii="Arial" w:eastAsia="Calibri" w:hAnsi="Arial" w:cs="Calibri"/>
          <w:b/>
          <w:sz w:val="28"/>
          <w:vertAlign w:val="superscript"/>
          <w:lang w:eastAsia="ar-SA"/>
        </w:rPr>
        <w:footnoteReference w:id="12"/>
      </w:r>
    </w:p>
    <w:p w14:paraId="75ED71F7" w14:textId="77777777" w:rsidR="00FE4F91" w:rsidRPr="00FE4F91" w:rsidRDefault="00FE4F91" w:rsidP="00FE4F91">
      <w:pPr>
        <w:suppressAutoHyphens/>
        <w:spacing w:before="600" w:after="120" w:line="240" w:lineRule="auto"/>
        <w:rPr>
          <w:rFonts w:ascii="Arial" w:eastAsia="Calibri" w:hAnsi="Arial" w:cs="Calibri"/>
          <w:sz w:val="24"/>
          <w:lang w:eastAsia="ar-SA"/>
        </w:rPr>
      </w:pPr>
      <w:r w:rsidRPr="00FE4F91">
        <w:rPr>
          <w:rFonts w:ascii="Arial" w:eastAsia="Calibri" w:hAnsi="Arial" w:cs="Calibri"/>
          <w:sz w:val="24"/>
          <w:lang w:eastAsia="ar-SA"/>
        </w:rPr>
        <w:t>W związku z projektem pn. „………”</w:t>
      </w:r>
      <w:r w:rsidRPr="00FE4F91">
        <w:rPr>
          <w:rFonts w:ascii="Arial" w:eastAsia="Calibri" w:hAnsi="Arial" w:cs="Calibri"/>
          <w:sz w:val="28"/>
          <w:vertAlign w:val="superscript"/>
          <w:lang w:eastAsia="ar-SA"/>
        </w:rPr>
        <w:footnoteReference w:id="13"/>
      </w:r>
      <w:r w:rsidRPr="00FE4F91">
        <w:rPr>
          <w:rFonts w:ascii="Arial" w:eastAsia="Calibri" w:hAnsi="Arial" w:cs="Calibri"/>
          <w:sz w:val="24"/>
          <w:lang w:eastAsia="ar-SA"/>
        </w:rPr>
        <w:t xml:space="preserve"> składanym w naborze nr FEMP…….……..</w:t>
      </w:r>
      <w:r w:rsidRPr="00FE4F91">
        <w:rPr>
          <w:rFonts w:ascii="Arial" w:eastAsia="Calibri" w:hAnsi="Arial" w:cs="Calibri"/>
          <w:sz w:val="28"/>
          <w:vertAlign w:val="superscript"/>
          <w:lang w:eastAsia="ar-SA"/>
        </w:rPr>
        <w:footnoteReference w:id="14"/>
      </w:r>
      <w:r w:rsidRPr="00FE4F91">
        <w:rPr>
          <w:rFonts w:ascii="Arial" w:eastAsia="Calibri" w:hAnsi="Arial" w:cs="Calibri"/>
          <w:sz w:val="24"/>
          <w:lang w:eastAsia="ar-SA"/>
        </w:rPr>
        <w:t xml:space="preserve"> w ramach programu Fundusze Europejskie dla Małopolski 2021-2027 oświadczam, że:</w:t>
      </w:r>
    </w:p>
    <w:p w14:paraId="3139FA15" w14:textId="7489735A" w:rsidR="00FE4F91" w:rsidRPr="00FE4F91" w:rsidRDefault="00FE4F91" w:rsidP="00FE4F91">
      <w:pPr>
        <w:numPr>
          <w:ilvl w:val="0"/>
          <w:numId w:val="24"/>
        </w:numPr>
        <w:suppressAutoHyphens/>
        <w:spacing w:after="120" w:line="240" w:lineRule="auto"/>
        <w:ind w:left="425" w:hanging="425"/>
        <w:rPr>
          <w:rFonts w:ascii="Arial" w:eastAsia="Calibri" w:hAnsi="Arial" w:cs="Calibri"/>
          <w:sz w:val="24"/>
          <w:lang w:eastAsia="ar-SA"/>
        </w:rPr>
      </w:pPr>
      <w:r w:rsidRPr="00FE4F91">
        <w:rPr>
          <w:rFonts w:ascii="Arial" w:eastAsia="Calibri" w:hAnsi="Arial" w:cs="Calibri"/>
          <w:sz w:val="24"/>
          <w:lang w:eastAsia="ar-SA"/>
        </w:rPr>
        <w:t>w podmiocie/ jednostce samorządu terytorialnego, który/ którą</w:t>
      </w:r>
      <w:r w:rsidRPr="00FE4F91">
        <w:rPr>
          <w:rFonts w:ascii="Arial" w:eastAsia="Calibri" w:hAnsi="Arial" w:cs="Calibri"/>
          <w:sz w:val="24"/>
          <w:vertAlign w:val="superscript"/>
          <w:lang w:eastAsia="ar-SA"/>
        </w:rPr>
        <w:footnoteReference w:id="15"/>
      </w:r>
      <w:r w:rsidRPr="00FE4F91">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FE4F91">
        <w:rPr>
          <w:rFonts w:ascii="Arial" w:eastAsia="Calibri" w:hAnsi="Arial" w:cs="Calibri"/>
          <w:sz w:val="28"/>
          <w:szCs w:val="28"/>
          <w:vertAlign w:val="superscript"/>
          <w:lang w:eastAsia="ar-SA"/>
        </w:rPr>
        <w:t xml:space="preserve"> </w:t>
      </w:r>
      <w:r w:rsidRPr="00FE4F91">
        <w:rPr>
          <w:rFonts w:ascii="Arial" w:eastAsia="Calibri" w:hAnsi="Arial" w:cs="Calibri"/>
          <w:sz w:val="28"/>
          <w:vertAlign w:val="superscript"/>
          <w:lang w:eastAsia="ar-SA"/>
        </w:rPr>
        <w:footnoteReference w:id="16"/>
      </w:r>
      <w:r w:rsidR="00D421C9">
        <w:rPr>
          <w:rFonts w:ascii="Arial" w:eastAsia="Calibri" w:hAnsi="Arial" w:cs="Calibri"/>
          <w:sz w:val="24"/>
          <w:lang w:eastAsia="ar-SA"/>
        </w:rPr>
        <w:t>.</w:t>
      </w:r>
    </w:p>
    <w:p w14:paraId="183BBA18" w14:textId="77777777" w:rsidR="00FE4F91" w:rsidRPr="00FE4F91" w:rsidRDefault="00FE4F91" w:rsidP="00FE4F91">
      <w:pPr>
        <w:numPr>
          <w:ilvl w:val="0"/>
          <w:numId w:val="24"/>
        </w:numPr>
        <w:suppressAutoHyphens/>
        <w:spacing w:after="120" w:line="240" w:lineRule="auto"/>
        <w:ind w:left="425" w:hanging="425"/>
        <w:rPr>
          <w:rFonts w:ascii="Arial" w:eastAsia="Calibri" w:hAnsi="Arial" w:cs="Calibri"/>
          <w:sz w:val="24"/>
          <w:lang w:eastAsia="ar-SA"/>
        </w:rPr>
      </w:pPr>
      <w:r w:rsidRPr="00FE4F91">
        <w:rPr>
          <w:rFonts w:ascii="Arial" w:eastAsia="Calibri" w:hAnsi="Arial" w:cs="Calibri"/>
          <w:sz w:val="24"/>
          <w:lang w:eastAsia="ar-SA"/>
        </w:rPr>
        <w:t>jestem świadomy/ świadoma odpowiedzialności karnej za złożenie fałszywych oświadczeń.</w:t>
      </w:r>
    </w:p>
    <w:p w14:paraId="465EE29D" w14:textId="77777777" w:rsidR="00FE4F91" w:rsidRPr="00FE4F91" w:rsidRDefault="00FE4F91" w:rsidP="00FE4F91">
      <w:pPr>
        <w:numPr>
          <w:ilvl w:val="0"/>
          <w:numId w:val="24"/>
        </w:numPr>
        <w:suppressAutoHyphens/>
        <w:spacing w:after="120" w:line="240" w:lineRule="auto"/>
        <w:ind w:left="426" w:hanging="426"/>
        <w:rPr>
          <w:rFonts w:ascii="Arial" w:eastAsia="Calibri" w:hAnsi="Arial" w:cs="Calibri"/>
          <w:sz w:val="24"/>
          <w:lang w:eastAsia="ar-SA"/>
        </w:rPr>
      </w:pPr>
      <w:r w:rsidRPr="00FE4F9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288E35" w14:textId="77777777" w:rsidR="00FE4F91" w:rsidRPr="00FE4F91" w:rsidRDefault="00FE4F91" w:rsidP="00FE4F91">
      <w:pPr>
        <w:suppressAutoHyphens/>
        <w:spacing w:after="120" w:line="240" w:lineRule="auto"/>
        <w:ind w:left="426"/>
        <w:rPr>
          <w:rFonts w:ascii="Arial" w:eastAsia="Calibri" w:hAnsi="Arial" w:cs="Calibri"/>
          <w:sz w:val="24"/>
          <w:lang w:eastAsia="ar-SA"/>
        </w:rPr>
      </w:pPr>
      <w:r w:rsidRPr="00FE4F91">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4BE453AE" w14:textId="77777777" w:rsidR="00FE4F91" w:rsidRPr="00FE4F91" w:rsidRDefault="00FE4F91" w:rsidP="00FE4F91">
      <w:pPr>
        <w:suppressAutoHyphens/>
        <w:spacing w:before="600" w:line="240" w:lineRule="auto"/>
        <w:rPr>
          <w:rFonts w:ascii="Arial" w:eastAsia="Calibri" w:hAnsi="Arial" w:cs="Calibri"/>
          <w:sz w:val="24"/>
          <w:lang w:eastAsia="ar-SA"/>
        </w:rPr>
      </w:pPr>
    </w:p>
    <w:p w14:paraId="116B1E8B" w14:textId="77777777" w:rsidR="00FE4F91" w:rsidRPr="00FE4F91" w:rsidRDefault="00FE4F91" w:rsidP="00FE4F91">
      <w:pPr>
        <w:suppressAutoHyphens/>
        <w:spacing w:line="240" w:lineRule="auto"/>
        <w:rPr>
          <w:rFonts w:ascii="Arial" w:eastAsia="Calibri" w:hAnsi="Arial" w:cs="Calibri"/>
          <w:sz w:val="24"/>
          <w:lang w:eastAsia="ar-SA"/>
        </w:rPr>
      </w:pPr>
      <w:r w:rsidRPr="00FE4F91">
        <w:rPr>
          <w:rFonts w:ascii="Arial" w:eastAsia="Calibri" w:hAnsi="Arial" w:cs="Calibri"/>
          <w:sz w:val="24"/>
          <w:lang w:eastAsia="ar-SA"/>
        </w:rPr>
        <w:t>………………………………………………</w:t>
      </w:r>
    </w:p>
    <w:p w14:paraId="557F764A"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Podpis i pieczątka osoby</w:t>
      </w:r>
    </w:p>
    <w:p w14:paraId="15E9CCC7"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r w:rsidRPr="00FE4F91">
        <w:rPr>
          <w:rFonts w:ascii="Arial" w:eastAsia="Calibri" w:hAnsi="Arial" w:cs="Calibri"/>
          <w:sz w:val="24"/>
          <w:lang w:eastAsia="ar-SA"/>
        </w:rPr>
        <w:t>uprawnionej do reprezentowania wnioskodawcy/ partnera</w:t>
      </w:r>
      <w:r w:rsidRPr="00FE4F91">
        <w:rPr>
          <w:rFonts w:ascii="Arial" w:eastAsia="Calibri" w:hAnsi="Arial" w:cs="Calibri"/>
          <w:sz w:val="24"/>
          <w:vertAlign w:val="superscript"/>
          <w:lang w:eastAsia="ar-SA"/>
        </w:rPr>
        <w:t>7</w:t>
      </w:r>
      <w:r w:rsidRPr="00FE4F91">
        <w:rPr>
          <w:rFonts w:ascii="Arial" w:eastAsia="Calibri" w:hAnsi="Arial" w:cs="Calibri"/>
          <w:sz w:val="24"/>
          <w:vertAlign w:val="superscript"/>
          <w:lang w:eastAsia="ar-SA"/>
        </w:rPr>
        <w:br/>
      </w:r>
    </w:p>
    <w:p w14:paraId="4561A43E"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p>
    <w:p w14:paraId="4DE6AFF8"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p>
    <w:p w14:paraId="25F9A7F2"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p>
    <w:p w14:paraId="75ACA323" w14:textId="77777777" w:rsidR="00FE4F91" w:rsidRPr="00FE4F91" w:rsidRDefault="00FE4F91" w:rsidP="00FE4F91">
      <w:pPr>
        <w:suppressAutoHyphens/>
        <w:spacing w:after="0" w:line="240" w:lineRule="auto"/>
        <w:rPr>
          <w:rFonts w:ascii="Arial" w:eastAsia="Calibri" w:hAnsi="Arial" w:cs="Calibri"/>
          <w:sz w:val="24"/>
          <w:lang w:eastAsia="ar-SA"/>
        </w:rPr>
      </w:pPr>
    </w:p>
    <w:p w14:paraId="7AFB66B4"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19A0044C" w14:textId="77777777" w:rsidR="00FE4F91" w:rsidRPr="00FE4F91" w:rsidRDefault="00FE4F91" w:rsidP="00FE4F91">
      <w:pPr>
        <w:suppressAutoHyphens/>
        <w:spacing w:after="0" w:line="240" w:lineRule="auto"/>
        <w:rPr>
          <w:rFonts w:ascii="Arial" w:eastAsia="Calibri" w:hAnsi="Arial" w:cs="Calibri"/>
          <w:sz w:val="24"/>
          <w:lang w:eastAsia="ar-SA"/>
        </w:rPr>
        <w:sectPr w:rsidR="00FE4F91" w:rsidRPr="00FE4F91" w:rsidSect="006D0407">
          <w:footnotePr>
            <w:numRestart w:val="eachSect"/>
          </w:footnotePr>
          <w:type w:val="continuous"/>
          <w:pgSz w:w="11906" w:h="16838"/>
          <w:pgMar w:top="1418" w:right="1418" w:bottom="1418" w:left="1418" w:header="709" w:footer="420" w:gutter="0"/>
          <w:cols w:space="708"/>
          <w:docGrid w:linePitch="360"/>
        </w:sectPr>
      </w:pPr>
      <w:r w:rsidRPr="00FE4F91">
        <w:rPr>
          <w:rFonts w:ascii="Arial" w:eastAsia="Calibri" w:hAnsi="Arial" w:cs="Calibri"/>
          <w:sz w:val="24"/>
          <w:lang w:eastAsia="ar-SA"/>
        </w:rPr>
        <w:t>Podpis i pieczątka przewodniczącego organu stanowiącego jednostki samorządu terytorialnego</w:t>
      </w:r>
    </w:p>
    <w:p w14:paraId="2AD1A9A8" w14:textId="77777777" w:rsidR="00FE4F91" w:rsidRPr="00FE4F91" w:rsidRDefault="00FE4F91" w:rsidP="00FE4F91">
      <w:pPr>
        <w:keepNext/>
        <w:keepLines/>
        <w:spacing w:before="40" w:after="0" w:line="240" w:lineRule="auto"/>
        <w:outlineLvl w:val="2"/>
        <w:rPr>
          <w:rFonts w:ascii="Arial" w:eastAsiaTheme="majorEastAsia" w:hAnsi="Arial" w:cs="Arial"/>
          <w:sz w:val="24"/>
          <w:szCs w:val="24"/>
        </w:rPr>
      </w:pPr>
      <w:r w:rsidRPr="00FE4F91">
        <w:rPr>
          <w:rFonts w:ascii="Calibri" w:eastAsia="Calibri" w:hAnsi="Calibri" w:cstheme="majorBidi"/>
          <w:noProof/>
          <w:color w:val="1F4D78" w:themeColor="accent1" w:themeShade="7F"/>
          <w:sz w:val="24"/>
          <w:szCs w:val="24"/>
          <w:lang w:eastAsia="pl-PL"/>
        </w:rPr>
        <w:drawing>
          <wp:inline distT="0" distB="0" distL="0" distR="0" wp14:anchorId="5647BAC3" wp14:editId="18D4BF0E">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FE4F91">
        <w:rPr>
          <w:rFonts w:ascii="Arial" w:eastAsiaTheme="majorEastAsia" w:hAnsi="Arial" w:cs="Arial"/>
          <w:sz w:val="24"/>
          <w:szCs w:val="24"/>
        </w:rPr>
        <w:t xml:space="preserve"> </w:t>
      </w:r>
    </w:p>
    <w:p w14:paraId="486667E6" w14:textId="77777777" w:rsidR="00FE4F91" w:rsidRPr="00FE4F91" w:rsidRDefault="00FE4F91" w:rsidP="00FE4F91">
      <w:pPr>
        <w:keepNext/>
        <w:keepLines/>
        <w:spacing w:before="40" w:after="0" w:line="240" w:lineRule="auto"/>
        <w:outlineLvl w:val="2"/>
        <w:rPr>
          <w:rFonts w:ascii="Arial" w:eastAsiaTheme="majorEastAsia" w:hAnsi="Arial" w:cs="Arial"/>
          <w:sz w:val="24"/>
          <w:szCs w:val="24"/>
        </w:rPr>
      </w:pPr>
      <w:r w:rsidRPr="00FE4F91">
        <w:rPr>
          <w:rFonts w:ascii="Arial" w:eastAsiaTheme="majorEastAsia" w:hAnsi="Arial" w:cs="Arial"/>
          <w:sz w:val="24"/>
          <w:szCs w:val="24"/>
        </w:rPr>
        <w:t>Wzór 2 Oświadczenie o przestrzeganiu przepisów antydyskryminacyjnych</w:t>
      </w:r>
    </w:p>
    <w:p w14:paraId="1BACC28A" w14:textId="77777777" w:rsidR="00FE4F91" w:rsidRPr="00FE4F91" w:rsidRDefault="00FE4F91" w:rsidP="00FE4F91">
      <w:pPr>
        <w:spacing w:line="240" w:lineRule="auto"/>
        <w:rPr>
          <w:rFonts w:ascii="Arial" w:hAnsi="Arial" w:cs="Arial"/>
        </w:rPr>
      </w:pPr>
    </w:p>
    <w:p w14:paraId="4DAFF5C2" w14:textId="77777777" w:rsidR="00FE4F91" w:rsidRPr="00FE4F91" w:rsidRDefault="00FE4F91" w:rsidP="00FE4F91">
      <w:pPr>
        <w:spacing w:line="240" w:lineRule="auto"/>
        <w:jc w:val="center"/>
        <w:rPr>
          <w:rFonts w:ascii="Arial" w:hAnsi="Arial" w:cs="Arial"/>
          <w:b/>
        </w:rPr>
      </w:pPr>
      <w:r w:rsidRPr="00FE4F91">
        <w:rPr>
          <w:rFonts w:ascii="Arial" w:hAnsi="Arial" w:cs="Arial"/>
          <w:b/>
        </w:rPr>
        <w:t>WZÓR</w:t>
      </w:r>
    </w:p>
    <w:p w14:paraId="7273F435" w14:textId="77777777" w:rsidR="00FE4F91" w:rsidRPr="00FE4F91" w:rsidRDefault="00FE4F91" w:rsidP="00FE4F91">
      <w:pPr>
        <w:spacing w:line="240" w:lineRule="auto"/>
        <w:jc w:val="center"/>
        <w:rPr>
          <w:rFonts w:ascii="Arial" w:hAnsi="Arial" w:cs="Arial"/>
          <w:b/>
        </w:rPr>
      </w:pPr>
    </w:p>
    <w:p w14:paraId="656C8233" w14:textId="77777777" w:rsidR="00FE4F91" w:rsidRPr="00FE4F91" w:rsidRDefault="00FE4F91" w:rsidP="00FE4F91">
      <w:pPr>
        <w:suppressAutoHyphens/>
        <w:spacing w:before="360" w:after="600" w:line="254" w:lineRule="auto"/>
        <w:jc w:val="right"/>
        <w:rPr>
          <w:rFonts w:ascii="Arial" w:eastAsia="Calibri" w:hAnsi="Arial" w:cs="Calibri"/>
          <w:sz w:val="24"/>
          <w:lang w:eastAsia="ar-SA"/>
        </w:rPr>
      </w:pPr>
      <w:r w:rsidRPr="00FE4F91">
        <w:rPr>
          <w:rFonts w:ascii="Arial" w:eastAsia="Calibri" w:hAnsi="Arial" w:cs="Calibri"/>
          <w:sz w:val="24"/>
          <w:lang w:eastAsia="ar-SA"/>
        </w:rPr>
        <w:t>Załącznik nr … do …</w:t>
      </w:r>
    </w:p>
    <w:p w14:paraId="0ECBBC91" w14:textId="77777777" w:rsidR="00FE4F91" w:rsidRPr="00FE4F91" w:rsidRDefault="00FE4F91" w:rsidP="00FE4F91">
      <w:pPr>
        <w:suppressAutoHyphens/>
        <w:spacing w:after="0" w:line="276" w:lineRule="auto"/>
        <w:jc w:val="right"/>
        <w:rPr>
          <w:rFonts w:ascii="Arial" w:eastAsia="Calibri" w:hAnsi="Arial" w:cs="Calibri"/>
          <w:sz w:val="24"/>
          <w:lang w:eastAsia="ar-SA"/>
        </w:rPr>
      </w:pPr>
      <w:r w:rsidRPr="00FE4F91">
        <w:rPr>
          <w:rFonts w:ascii="Arial" w:eastAsia="Calibri" w:hAnsi="Arial" w:cs="Calibri"/>
          <w:sz w:val="24"/>
          <w:lang w:eastAsia="ar-SA"/>
        </w:rPr>
        <w:t>………………………………..</w:t>
      </w:r>
    </w:p>
    <w:p w14:paraId="390DB894" w14:textId="77777777" w:rsidR="00FE4F91" w:rsidRPr="00FE4F91" w:rsidRDefault="00FE4F91" w:rsidP="00FE4F91">
      <w:pPr>
        <w:suppressAutoHyphens/>
        <w:spacing w:after="0" w:line="276" w:lineRule="auto"/>
        <w:jc w:val="right"/>
        <w:rPr>
          <w:rFonts w:ascii="Arial" w:eastAsia="Calibri" w:hAnsi="Arial" w:cs="Calibri"/>
          <w:sz w:val="24"/>
          <w:lang w:eastAsia="ar-SA"/>
        </w:rPr>
      </w:pPr>
      <w:r w:rsidRPr="00FE4F91">
        <w:rPr>
          <w:rFonts w:ascii="Arial" w:eastAsia="Calibri" w:hAnsi="Arial" w:cs="Calibri"/>
          <w:sz w:val="24"/>
          <w:lang w:eastAsia="ar-SA"/>
        </w:rPr>
        <w:t>Miejscowość, data</w:t>
      </w:r>
    </w:p>
    <w:p w14:paraId="5E6EDE8E"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w:t>
      </w:r>
    </w:p>
    <w:p w14:paraId="5E5CD0CA"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w:t>
      </w:r>
    </w:p>
    <w:p w14:paraId="29C2C21B"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Nazwa realizatora</w:t>
      </w:r>
    </w:p>
    <w:p w14:paraId="2F9D4ECA" w14:textId="77777777" w:rsidR="00FE4F91" w:rsidRPr="00FE4F91" w:rsidRDefault="00FE4F91" w:rsidP="00FE4F91">
      <w:pPr>
        <w:suppressAutoHyphens/>
        <w:spacing w:after="0" w:line="276" w:lineRule="auto"/>
        <w:rPr>
          <w:rFonts w:ascii="Arial" w:eastAsia="Calibri" w:hAnsi="Arial" w:cs="Calibri"/>
          <w:sz w:val="24"/>
          <w:lang w:eastAsia="ar-SA"/>
        </w:rPr>
      </w:pPr>
    </w:p>
    <w:p w14:paraId="40E47213"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w:t>
      </w:r>
    </w:p>
    <w:p w14:paraId="16F922D0"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Adres</w:t>
      </w:r>
    </w:p>
    <w:p w14:paraId="7A6507FE" w14:textId="77777777" w:rsidR="00FE4F91" w:rsidRDefault="00FE4F91" w:rsidP="00FE4F91">
      <w:pPr>
        <w:suppressAutoHyphens/>
        <w:spacing w:before="600" w:after="360" w:line="254" w:lineRule="auto"/>
        <w:jc w:val="center"/>
        <w:rPr>
          <w:rFonts w:ascii="Arial" w:eastAsia="Calibri" w:hAnsi="Arial" w:cs="Calibri"/>
          <w:b/>
          <w:sz w:val="24"/>
          <w:lang w:eastAsia="ar-SA"/>
        </w:rPr>
        <w:sectPr w:rsidR="00FE4F91" w:rsidSect="007566F3">
          <w:pgSz w:w="11906" w:h="16838"/>
          <w:pgMar w:top="1418" w:right="1418" w:bottom="1418" w:left="1418" w:header="709" w:footer="420" w:gutter="0"/>
          <w:cols w:space="708"/>
          <w:docGrid w:linePitch="360"/>
        </w:sectPr>
      </w:pPr>
    </w:p>
    <w:p w14:paraId="6EB94C38" w14:textId="330FA621" w:rsidR="00FE4F91" w:rsidRPr="00FE4F91" w:rsidRDefault="00FE4F91" w:rsidP="00FE4F91">
      <w:pPr>
        <w:suppressAutoHyphens/>
        <w:spacing w:before="600" w:after="360" w:line="254" w:lineRule="auto"/>
        <w:jc w:val="center"/>
        <w:rPr>
          <w:rFonts w:ascii="Arial" w:eastAsia="Calibri" w:hAnsi="Arial" w:cs="Calibri"/>
          <w:b/>
          <w:sz w:val="24"/>
          <w:lang w:eastAsia="ar-SA"/>
        </w:rPr>
      </w:pPr>
      <w:r w:rsidRPr="00FE4F91">
        <w:rPr>
          <w:rFonts w:ascii="Arial" w:eastAsia="Calibri" w:hAnsi="Arial" w:cs="Calibri"/>
          <w:b/>
          <w:sz w:val="24"/>
          <w:lang w:eastAsia="ar-SA"/>
        </w:rPr>
        <w:t>Oświadczenie o przestrzeganiu przepisów antydyskryminacyjnych</w:t>
      </w:r>
      <w:r w:rsidRPr="00FE4F91">
        <w:rPr>
          <w:rFonts w:ascii="Arial" w:eastAsia="Calibri" w:hAnsi="Arial" w:cs="Calibri"/>
          <w:b/>
          <w:sz w:val="28"/>
          <w:vertAlign w:val="superscript"/>
          <w:lang w:eastAsia="ar-SA"/>
        </w:rPr>
        <w:footnoteReference w:id="17"/>
      </w:r>
    </w:p>
    <w:p w14:paraId="55ADE532" w14:textId="77777777" w:rsidR="00FE4F91" w:rsidRPr="00FE4F91" w:rsidRDefault="00FE4F91" w:rsidP="00FE4F91">
      <w:pPr>
        <w:suppressAutoHyphens/>
        <w:spacing w:before="600" w:after="120" w:line="276" w:lineRule="auto"/>
        <w:rPr>
          <w:rFonts w:ascii="Arial" w:eastAsia="Calibri" w:hAnsi="Arial" w:cs="Calibri"/>
          <w:sz w:val="24"/>
          <w:lang w:eastAsia="ar-SA"/>
        </w:rPr>
      </w:pPr>
      <w:r w:rsidRPr="00FE4F91">
        <w:rPr>
          <w:rFonts w:ascii="Arial" w:eastAsia="Calibri" w:hAnsi="Arial" w:cs="Calibri"/>
          <w:sz w:val="24"/>
          <w:lang w:eastAsia="ar-SA"/>
        </w:rPr>
        <w:t>W związku z projektem pn. „………”</w:t>
      </w:r>
      <w:r w:rsidRPr="00FE4F91">
        <w:rPr>
          <w:rFonts w:ascii="Arial" w:eastAsia="Calibri" w:hAnsi="Arial" w:cs="Calibri"/>
          <w:sz w:val="28"/>
          <w:vertAlign w:val="superscript"/>
          <w:lang w:eastAsia="ar-SA"/>
        </w:rPr>
        <w:footnoteReference w:id="18"/>
      </w:r>
      <w:r w:rsidRPr="00FE4F91">
        <w:rPr>
          <w:rFonts w:ascii="Arial" w:eastAsia="Calibri" w:hAnsi="Arial" w:cs="Calibri"/>
          <w:sz w:val="24"/>
          <w:lang w:eastAsia="ar-SA"/>
        </w:rPr>
        <w:t xml:space="preserve"> składanym w naborze nr FEMP…….……..</w:t>
      </w:r>
      <w:r w:rsidRPr="00FE4F91">
        <w:rPr>
          <w:rFonts w:ascii="Arial" w:eastAsia="Calibri" w:hAnsi="Arial" w:cs="Calibri"/>
          <w:sz w:val="28"/>
          <w:vertAlign w:val="superscript"/>
          <w:lang w:eastAsia="ar-SA"/>
        </w:rPr>
        <w:footnoteReference w:id="19"/>
      </w:r>
      <w:r w:rsidRPr="00FE4F91">
        <w:rPr>
          <w:rFonts w:ascii="Arial" w:eastAsia="Calibri" w:hAnsi="Arial" w:cs="Calibri"/>
          <w:sz w:val="24"/>
          <w:lang w:eastAsia="ar-SA"/>
        </w:rPr>
        <w:t xml:space="preserve"> w ramach programu Fundusze Europejskie dla Małopolski 2021-2027 (FEM) oświadczam, że:</w:t>
      </w:r>
    </w:p>
    <w:p w14:paraId="0B3E9BE3" w14:textId="0587C7EC" w:rsidR="00FE4F91" w:rsidRPr="00FE4F91" w:rsidRDefault="00FE4F91" w:rsidP="00FE4F91">
      <w:pPr>
        <w:numPr>
          <w:ilvl w:val="0"/>
          <w:numId w:val="49"/>
        </w:numPr>
        <w:suppressAutoHyphens/>
        <w:spacing w:after="120" w:line="276" w:lineRule="auto"/>
        <w:ind w:left="426" w:hanging="426"/>
        <w:rPr>
          <w:rFonts w:ascii="Arial" w:eastAsia="Calibri" w:hAnsi="Arial" w:cs="Calibri"/>
          <w:sz w:val="24"/>
          <w:lang w:eastAsia="ar-SA"/>
        </w:rPr>
      </w:pPr>
      <w:r w:rsidRPr="00FE4F91">
        <w:rPr>
          <w:rFonts w:ascii="Arial" w:eastAsia="Calibri" w:hAnsi="Arial" w:cs="Calibri"/>
          <w:sz w:val="24"/>
          <w:lang w:eastAsia="ar-SA"/>
        </w:rPr>
        <w:t>podmiot, który reprezentuję jest/ nie jest</w:t>
      </w:r>
      <w:r w:rsidRPr="00FE4F91">
        <w:rPr>
          <w:rFonts w:ascii="Arial" w:eastAsia="Calibri" w:hAnsi="Arial" w:cs="Calibri"/>
          <w:sz w:val="24"/>
          <w:vertAlign w:val="superscript"/>
          <w:lang w:eastAsia="ar-SA"/>
        </w:rPr>
        <w:footnoteReference w:id="20"/>
      </w:r>
      <w:r w:rsidRPr="00FE4F91">
        <w:rPr>
          <w:rFonts w:ascii="Arial" w:eastAsia="Calibri" w:hAnsi="Arial" w:cs="Calibri"/>
          <w:sz w:val="24"/>
          <w:lang w:eastAsia="ar-SA"/>
        </w:rPr>
        <w:t xml:space="preserve"> kontrolowany lub zależny od jednostki samorządu terytorialnego</w:t>
      </w:r>
      <w:r w:rsidRPr="00FE4F91">
        <w:rPr>
          <w:rFonts w:ascii="Arial" w:eastAsia="Calibri" w:hAnsi="Arial" w:cs="Calibri"/>
          <w:sz w:val="24"/>
          <w:vertAlign w:val="superscript"/>
          <w:lang w:eastAsia="ar-SA"/>
        </w:rPr>
        <w:footnoteReference w:id="21"/>
      </w:r>
      <w:r w:rsidRPr="00FE4F91">
        <w:rPr>
          <w:rFonts w:ascii="Arial" w:eastAsia="Calibri" w:hAnsi="Arial" w:cs="Calibri"/>
          <w:sz w:val="24"/>
          <w:lang w:eastAsia="ar-SA"/>
        </w:rPr>
        <w:t>, która jest wnioskodawcą/ partnerem</w:t>
      </w:r>
      <w:r w:rsidRPr="00FE4F91">
        <w:rPr>
          <w:rFonts w:ascii="Arial" w:eastAsia="Calibri" w:hAnsi="Arial" w:cs="Calibri"/>
          <w:sz w:val="24"/>
          <w:vertAlign w:val="superscript"/>
          <w:lang w:eastAsia="ar-SA"/>
        </w:rPr>
        <w:footnoteReference w:id="22"/>
      </w:r>
      <w:r w:rsidRPr="00FE4F91">
        <w:rPr>
          <w:rFonts w:ascii="Arial" w:eastAsia="Calibri" w:hAnsi="Arial" w:cs="Calibri"/>
          <w:sz w:val="24"/>
          <w:lang w:eastAsia="ar-SA"/>
        </w:rPr>
        <w:t xml:space="preserve"> ww. projektu</w:t>
      </w:r>
      <w:r w:rsidR="00D421C9">
        <w:rPr>
          <w:rFonts w:ascii="Arial" w:eastAsia="Calibri" w:hAnsi="Arial" w:cs="Calibri"/>
          <w:sz w:val="24"/>
          <w:lang w:eastAsia="ar-SA"/>
        </w:rPr>
        <w:t>.</w:t>
      </w:r>
    </w:p>
    <w:p w14:paraId="7BEF1C71" w14:textId="326305A1" w:rsidR="00FE4F91" w:rsidRPr="006542AB" w:rsidRDefault="00FE4F91" w:rsidP="00F82DFE">
      <w:pPr>
        <w:numPr>
          <w:ilvl w:val="0"/>
          <w:numId w:val="49"/>
        </w:numPr>
        <w:suppressAutoHyphens/>
        <w:spacing w:after="120" w:line="276" w:lineRule="auto"/>
        <w:ind w:left="425" w:hanging="425"/>
        <w:rPr>
          <w:rFonts w:ascii="Arial" w:eastAsia="Calibri" w:hAnsi="Arial" w:cs="Calibri"/>
          <w:sz w:val="24"/>
          <w:lang w:eastAsia="ar-SA"/>
        </w:rPr>
      </w:pPr>
      <w:r w:rsidRPr="006542AB">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w:t>
      </w:r>
      <w:r w:rsidR="006542AB" w:rsidRPr="006542AB">
        <w:rPr>
          <w:rFonts w:ascii="Arial" w:eastAsia="Calibri" w:hAnsi="Arial" w:cs="Calibri"/>
          <w:sz w:val="24"/>
          <w:lang w:eastAsia="ar-SA"/>
        </w:rPr>
        <w:t>oraz zapisy Konwencji o Prawach</w:t>
      </w:r>
      <w:r w:rsidR="006542AB">
        <w:rPr>
          <w:rFonts w:ascii="Arial" w:eastAsia="Calibri" w:hAnsi="Arial" w:cs="Calibri"/>
          <w:sz w:val="24"/>
          <w:lang w:eastAsia="ar-SA"/>
        </w:rPr>
        <w:t xml:space="preserve"> </w:t>
      </w:r>
      <w:r w:rsidRPr="006542AB">
        <w:rPr>
          <w:rFonts w:ascii="Arial" w:eastAsia="Calibri" w:hAnsi="Arial" w:cs="Calibri"/>
          <w:sz w:val="24"/>
          <w:lang w:eastAsia="ar-SA"/>
        </w:rPr>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00D421C9" w:rsidRPr="006542AB">
        <w:rPr>
          <w:rFonts w:ascii="Arial" w:eastAsia="Calibri" w:hAnsi="Arial" w:cs="Calibri"/>
          <w:sz w:val="24"/>
          <w:lang w:eastAsia="ar-SA"/>
        </w:rPr>
        <w:t>.</w:t>
      </w:r>
    </w:p>
    <w:p w14:paraId="1F23181C" w14:textId="1BDBC449" w:rsidR="00FE4F91" w:rsidRPr="00FE4F91" w:rsidRDefault="00FE4F91" w:rsidP="00FE4F91">
      <w:pPr>
        <w:numPr>
          <w:ilvl w:val="0"/>
          <w:numId w:val="49"/>
        </w:numPr>
        <w:suppressAutoHyphens/>
        <w:spacing w:after="120" w:line="276" w:lineRule="auto"/>
        <w:ind w:left="425" w:hanging="425"/>
        <w:rPr>
          <w:rFonts w:ascii="Arial" w:eastAsia="Calibri" w:hAnsi="Arial" w:cs="Calibri"/>
          <w:sz w:val="24"/>
          <w:lang w:eastAsia="ar-SA"/>
        </w:rPr>
      </w:pPr>
      <w:r w:rsidRPr="00FE4F91">
        <w:rPr>
          <w:rFonts w:ascii="Arial" w:eastAsia="Calibri" w:hAnsi="Arial" w:cs="Calibri"/>
          <w:sz w:val="24"/>
          <w:lang w:eastAsia="ar-SA"/>
        </w:rPr>
        <w:t>jestem świadomy/ świadoma odpowiedzialności karnej za złożenie fałszywych oświadczeń</w:t>
      </w:r>
      <w:r w:rsidR="00D421C9">
        <w:rPr>
          <w:rFonts w:ascii="Arial" w:eastAsia="Calibri" w:hAnsi="Arial" w:cs="Calibri"/>
          <w:sz w:val="24"/>
          <w:lang w:eastAsia="ar-SA"/>
        </w:rPr>
        <w:t>.</w:t>
      </w:r>
    </w:p>
    <w:p w14:paraId="2060A3CB" w14:textId="77777777" w:rsidR="00FE4F91" w:rsidRPr="00FE4F91" w:rsidRDefault="00FE4F91" w:rsidP="00FE4F91">
      <w:pPr>
        <w:numPr>
          <w:ilvl w:val="0"/>
          <w:numId w:val="49"/>
        </w:numPr>
        <w:suppressAutoHyphens/>
        <w:spacing w:after="120" w:line="276" w:lineRule="auto"/>
        <w:ind w:left="425" w:hanging="425"/>
        <w:rPr>
          <w:rFonts w:ascii="Arial" w:eastAsia="Calibri" w:hAnsi="Arial" w:cs="Calibri"/>
          <w:sz w:val="24"/>
          <w:lang w:eastAsia="ar-SA"/>
        </w:rPr>
      </w:pPr>
      <w:r w:rsidRPr="00FE4F9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3678705F" w14:textId="0D65319F" w:rsidR="00FE4F91" w:rsidRPr="00FE4F91" w:rsidRDefault="00FE4F91" w:rsidP="00FE4F91">
      <w:pPr>
        <w:suppressAutoHyphens/>
        <w:spacing w:line="276" w:lineRule="auto"/>
        <w:ind w:left="425"/>
        <w:rPr>
          <w:rFonts w:ascii="Calibri" w:eastAsia="Calibri" w:hAnsi="Calibri" w:cs="Calibri"/>
          <w:color w:val="1F497D"/>
        </w:rPr>
      </w:pPr>
      <w:r w:rsidRPr="00FE4F9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FE4F91">
        <w:rPr>
          <w:rFonts w:ascii="Arial" w:eastAsia="Calibri" w:hAnsi="Arial" w:cs="Calibri"/>
          <w:sz w:val="24"/>
          <w:lang w:eastAsia="ar-SA"/>
        </w:rPr>
        <w:t>.</w:t>
      </w:r>
    </w:p>
    <w:p w14:paraId="4B504428" w14:textId="77777777" w:rsidR="006542AB" w:rsidRDefault="006542AB" w:rsidP="00FE4F91">
      <w:pPr>
        <w:suppressAutoHyphens/>
        <w:spacing w:before="600" w:line="254" w:lineRule="auto"/>
        <w:rPr>
          <w:rFonts w:ascii="Arial" w:eastAsia="Calibri" w:hAnsi="Arial" w:cs="Calibri"/>
          <w:sz w:val="24"/>
          <w:lang w:eastAsia="ar-SA"/>
        </w:rPr>
        <w:sectPr w:rsidR="006542AB" w:rsidSect="00FE4F91">
          <w:footnotePr>
            <w:numRestart w:val="eachSect"/>
          </w:footnotePr>
          <w:type w:val="continuous"/>
          <w:pgSz w:w="11906" w:h="16838"/>
          <w:pgMar w:top="1418" w:right="1418" w:bottom="1418" w:left="1418" w:header="709" w:footer="420" w:gutter="0"/>
          <w:cols w:space="708"/>
          <w:docGrid w:linePitch="360"/>
        </w:sectPr>
      </w:pPr>
    </w:p>
    <w:p w14:paraId="457BCD3E" w14:textId="49EE055B" w:rsidR="00FE4F91" w:rsidRPr="00FE4F91" w:rsidRDefault="00FE4F91" w:rsidP="00FE4F91">
      <w:pPr>
        <w:suppressAutoHyphens/>
        <w:spacing w:before="600" w:line="254" w:lineRule="auto"/>
        <w:rPr>
          <w:rFonts w:ascii="Arial" w:eastAsia="Calibri" w:hAnsi="Arial" w:cs="Calibri"/>
          <w:sz w:val="24"/>
          <w:lang w:eastAsia="ar-SA"/>
        </w:rPr>
      </w:pPr>
    </w:p>
    <w:p w14:paraId="397DB078" w14:textId="77777777" w:rsidR="00FE4F91" w:rsidRPr="00FE4F91" w:rsidRDefault="00FE4F91" w:rsidP="00FE4F91">
      <w:pPr>
        <w:suppressAutoHyphens/>
        <w:spacing w:line="254" w:lineRule="auto"/>
        <w:rPr>
          <w:rFonts w:ascii="Arial" w:eastAsia="Calibri" w:hAnsi="Arial" w:cs="Calibri"/>
          <w:sz w:val="24"/>
          <w:lang w:eastAsia="ar-SA"/>
        </w:rPr>
      </w:pPr>
      <w:r w:rsidRPr="00FE4F91">
        <w:rPr>
          <w:rFonts w:ascii="Arial" w:eastAsia="Calibri" w:hAnsi="Arial" w:cs="Calibri"/>
          <w:sz w:val="24"/>
          <w:lang w:eastAsia="ar-SA"/>
        </w:rPr>
        <w:t>………………………………………………</w:t>
      </w:r>
    </w:p>
    <w:p w14:paraId="25E7C97B" w14:textId="77777777" w:rsidR="00FE4F91" w:rsidRPr="00FE4F91" w:rsidRDefault="00FE4F91" w:rsidP="00FE4F91">
      <w:pPr>
        <w:suppressAutoHyphens/>
        <w:spacing w:line="254" w:lineRule="auto"/>
        <w:rPr>
          <w:rFonts w:ascii="Arial" w:eastAsia="Calibri" w:hAnsi="Arial" w:cs="Calibri"/>
          <w:sz w:val="24"/>
          <w:lang w:eastAsia="ar-SA"/>
        </w:rPr>
      </w:pPr>
      <w:r w:rsidRPr="00FE4F91">
        <w:rPr>
          <w:rFonts w:ascii="Arial" w:eastAsia="Calibri" w:hAnsi="Arial" w:cs="Calibri"/>
          <w:sz w:val="24"/>
          <w:lang w:eastAsia="ar-SA"/>
        </w:rPr>
        <w:t>Podpis i pieczątka osoby uprawnionej do reprezentowania realizatora</w:t>
      </w:r>
    </w:p>
    <w:p w14:paraId="48293E03" w14:textId="77777777" w:rsidR="00FE4F91" w:rsidRPr="00FE4F91" w:rsidRDefault="00FE4F91" w:rsidP="00FE4F91">
      <w:pPr>
        <w:spacing w:line="240" w:lineRule="auto"/>
        <w:jc w:val="center"/>
        <w:rPr>
          <w:rFonts w:ascii="Arial" w:hAnsi="Arial" w:cs="Arial"/>
          <w:b/>
        </w:rPr>
      </w:pPr>
    </w:p>
    <w:p w14:paraId="713CDA1F" w14:textId="77777777" w:rsidR="00FE4F91" w:rsidRPr="00FE4F91" w:rsidRDefault="00FE4F91" w:rsidP="00FE4F91">
      <w:pPr>
        <w:spacing w:line="240" w:lineRule="auto"/>
        <w:jc w:val="center"/>
        <w:rPr>
          <w:rFonts w:ascii="Arial" w:hAnsi="Arial" w:cs="Arial"/>
          <w:b/>
        </w:rPr>
      </w:pPr>
    </w:p>
    <w:p w14:paraId="4688B9B8" w14:textId="77777777" w:rsidR="00FE4F91" w:rsidRPr="00FE4F91" w:rsidRDefault="00FE4F91" w:rsidP="00FE4F91">
      <w:pPr>
        <w:spacing w:line="240" w:lineRule="auto"/>
        <w:jc w:val="center"/>
        <w:rPr>
          <w:rFonts w:ascii="Arial" w:hAnsi="Arial" w:cs="Arial"/>
          <w:b/>
        </w:rPr>
      </w:pPr>
    </w:p>
    <w:p w14:paraId="06499566" w14:textId="77777777" w:rsidR="00FE4F91" w:rsidRPr="00FE4F91" w:rsidRDefault="00FE4F91" w:rsidP="00FE4F91">
      <w:pPr>
        <w:spacing w:line="240" w:lineRule="auto"/>
        <w:jc w:val="center"/>
        <w:rPr>
          <w:rFonts w:ascii="Arial" w:hAnsi="Arial" w:cs="Arial"/>
          <w:b/>
        </w:rPr>
      </w:pPr>
    </w:p>
    <w:p w14:paraId="4FF51D74" w14:textId="77777777" w:rsidR="00FE4F91" w:rsidRPr="00FE4F91" w:rsidRDefault="00FE4F91" w:rsidP="00FE4F91">
      <w:pPr>
        <w:spacing w:line="240" w:lineRule="auto"/>
        <w:jc w:val="center"/>
        <w:rPr>
          <w:rFonts w:ascii="Arial" w:hAnsi="Arial" w:cs="Arial"/>
          <w:b/>
        </w:rPr>
      </w:pPr>
    </w:p>
    <w:p w14:paraId="0977DC36" w14:textId="1344491B" w:rsidR="00FE4F91" w:rsidRDefault="00FE4F91">
      <w:pPr>
        <w:rPr>
          <w:rFonts w:ascii="Arial" w:hAnsi="Arial" w:cs="Arial"/>
          <w:b/>
        </w:rPr>
      </w:pPr>
      <w:r>
        <w:rPr>
          <w:rFonts w:ascii="Arial" w:hAnsi="Arial" w:cs="Arial"/>
          <w:b/>
        </w:rPr>
        <w:br w:type="page"/>
      </w:r>
    </w:p>
    <w:p w14:paraId="70A5EB06" w14:textId="03477BBC" w:rsidR="007566F3" w:rsidRPr="007566F3" w:rsidRDefault="00C87DE1" w:rsidP="00FE4F9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FE4F9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6CFA3A79"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FE4F9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3BCA398F"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724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34F1E33B"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FE4F9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FE4F91">
          <w:type w:val="continuous"/>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06FB2902"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FE4F9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F36E957"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4771" w14:textId="77777777" w:rsidR="00137656" w:rsidRDefault="00137656" w:rsidP="00A07FB2">
      <w:pPr>
        <w:spacing w:after="0" w:line="240" w:lineRule="auto"/>
      </w:pPr>
      <w:r>
        <w:separator/>
      </w:r>
    </w:p>
  </w:endnote>
  <w:endnote w:type="continuationSeparator" w:id="0">
    <w:p w14:paraId="45A4E961" w14:textId="77777777" w:rsidR="00137656" w:rsidRDefault="0013765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40DA6ADC" w:rsidR="00137656" w:rsidRDefault="00137656">
        <w:pPr>
          <w:pStyle w:val="Stopka"/>
          <w:jc w:val="center"/>
        </w:pPr>
        <w:r>
          <w:fldChar w:fldCharType="begin"/>
        </w:r>
        <w:r>
          <w:instrText>PAGE   \* MERGEFORMAT</w:instrText>
        </w:r>
        <w:r>
          <w:fldChar w:fldCharType="separate"/>
        </w:r>
        <w:r w:rsidR="00E95FE2">
          <w:rPr>
            <w:noProof/>
          </w:rPr>
          <w:t>6</w:t>
        </w:r>
        <w:r>
          <w:fldChar w:fldCharType="end"/>
        </w:r>
      </w:p>
    </w:sdtContent>
  </w:sdt>
  <w:p w14:paraId="580015FB" w14:textId="77777777" w:rsidR="00137656" w:rsidRDefault="001376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D5E7" w14:textId="77777777" w:rsidR="00137656" w:rsidRDefault="00137656" w:rsidP="00A07FB2">
      <w:pPr>
        <w:spacing w:after="0" w:line="240" w:lineRule="auto"/>
      </w:pPr>
      <w:r>
        <w:separator/>
      </w:r>
    </w:p>
  </w:footnote>
  <w:footnote w:type="continuationSeparator" w:id="0">
    <w:p w14:paraId="16489D80" w14:textId="77777777" w:rsidR="00137656" w:rsidRDefault="00137656" w:rsidP="00A07FB2">
      <w:pPr>
        <w:spacing w:after="0" w:line="240" w:lineRule="auto"/>
      </w:pPr>
      <w:r>
        <w:continuationSeparator/>
      </w:r>
    </w:p>
  </w:footnote>
  <w:footnote w:id="1">
    <w:p w14:paraId="1F4C1193" w14:textId="401E638D" w:rsidR="00137656" w:rsidRDefault="00137656">
      <w:pPr>
        <w:pStyle w:val="Tekstprzypisudolnego"/>
      </w:pPr>
      <w:r>
        <w:rPr>
          <w:rStyle w:val="Odwoanieprzypisudolnego"/>
        </w:rPr>
        <w:footnoteRef/>
      </w:r>
      <w:r>
        <w:t xml:space="preserve"> </w:t>
      </w:r>
      <w:r w:rsidRPr="001E7C53">
        <w:t>https://www.malopolska.pl/publikacje/transport/strategia-rozwoju-transportu-w-wojewodztwie-malopolskim-na-lata-20102030?version=graphic</w:t>
      </w:r>
    </w:p>
  </w:footnote>
  <w:footnote w:id="2">
    <w:p w14:paraId="22568F1D" w14:textId="77777777" w:rsidR="00B85A9A" w:rsidRDefault="00B85A9A" w:rsidP="00B85A9A">
      <w:pPr>
        <w:pStyle w:val="Tekstprzypisudolnego"/>
        <w:ind w:left="142" w:hanging="142"/>
        <w:rPr>
          <w:rFonts w:eastAsia="Times New Roman" w:cs="Arial"/>
        </w:rPr>
      </w:pPr>
      <w:r>
        <w:rPr>
          <w:rStyle w:val="Odwoanieprzypisudolnego"/>
        </w:rPr>
        <w:footnoteRef/>
      </w:r>
      <w:r>
        <w:t xml:space="preserve"> </w:t>
      </w:r>
      <w:r>
        <w:rPr>
          <w:rFonts w:cs="Arial"/>
        </w:rPr>
        <w:t>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6DBD218D" w14:textId="77777777" w:rsidR="00B85A9A" w:rsidRDefault="00B85A9A" w:rsidP="00B85A9A">
      <w:pPr>
        <w:pStyle w:val="Tekstprzypisudolnego"/>
        <w:ind w:left="142"/>
        <w:rPr>
          <w:rFonts w:cs="Arial"/>
        </w:rPr>
      </w:pPr>
      <w:r>
        <w:rPr>
          <w:rFonts w:cs="Arial"/>
        </w:rPr>
        <w:t>Preferowaną formą zgłaszania do IZ podejrzenia o niezgodności projektów lub działań w ww. zakresie</w:t>
      </w:r>
    </w:p>
    <w:p w14:paraId="0BBD0C25" w14:textId="77777777" w:rsidR="00B85A9A" w:rsidRDefault="00B85A9A" w:rsidP="00B85A9A">
      <w:pPr>
        <w:pStyle w:val="Tekstprzypisudolnego"/>
        <w:ind w:left="142"/>
        <w:rPr>
          <w:rFonts w:cs="Arial"/>
        </w:rPr>
      </w:pPr>
      <w:r>
        <w:rPr>
          <w:rFonts w:cs="Arial"/>
        </w:rPr>
        <w:t>z Kartą Praw Podstawowych Unii Europejskiej lub Konwencją o Prawach Osób Niepełnosprawnych</w:t>
      </w:r>
    </w:p>
    <w:p w14:paraId="6E87ACE6" w14:textId="77777777" w:rsidR="00B85A9A" w:rsidRDefault="00B85A9A" w:rsidP="00B85A9A">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6600DC01" w14:textId="77777777" w:rsidR="00B85A9A" w:rsidRDefault="00B85A9A" w:rsidP="00B85A9A">
      <w:pPr>
        <w:ind w:left="142"/>
        <w:rPr>
          <w:rFonts w:cs="Times New Roman"/>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1DE1E54C" w14:textId="77777777" w:rsidR="00137656" w:rsidRDefault="00137656" w:rsidP="00A11256">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7E265E69" w14:textId="77777777" w:rsidR="00137656" w:rsidRPr="00872866" w:rsidRDefault="00137656" w:rsidP="00A11256">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65DACA68" w14:textId="77777777" w:rsidR="00137656" w:rsidRDefault="00137656" w:rsidP="00D1478A">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6">
    <w:p w14:paraId="1593D2E6" w14:textId="77777777" w:rsidR="00137656" w:rsidRPr="00936DEE" w:rsidRDefault="00137656" w:rsidP="00D1478A">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7">
    <w:p w14:paraId="630E703C" w14:textId="77777777" w:rsidR="00137656" w:rsidRPr="00AF2ED0" w:rsidRDefault="00137656" w:rsidP="00D1478A">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3BF48DDB" w14:textId="77777777" w:rsidR="00137656" w:rsidRDefault="00137656" w:rsidP="00D1478A">
      <w:pPr>
        <w:pStyle w:val="Tekstprzypisudolnego"/>
      </w:pPr>
      <w:r w:rsidRPr="00AF2ED0">
        <w:rPr>
          <w:rFonts w:cs="Arial"/>
        </w:rPr>
        <w:t>wsparcia EFRR lub FST dotyczy incydentalnych przypadków, np. udostępnienia infrastruktury wytworzonej w ramach projektu innym podmiotom.</w:t>
      </w:r>
    </w:p>
  </w:footnote>
  <w:footnote w:id="8">
    <w:p w14:paraId="2FF2DF27" w14:textId="04658B7E" w:rsidR="00137656" w:rsidRPr="00AF2ED0" w:rsidRDefault="00137656" w:rsidP="00D1478A">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w:t>
      </w:r>
      <w:r w:rsidRPr="00EA463D">
        <w:rPr>
          <w:rFonts w:cs="Arial"/>
          <w:sz w:val="18"/>
          <w:szCs w:val="18"/>
        </w:rPr>
        <w:t>nr 2023/2831 z dnia 13 grudnia 2023</w:t>
      </w:r>
      <w:r>
        <w:rPr>
          <w:rFonts w:cs="Arial"/>
          <w:sz w:val="18"/>
          <w:szCs w:val="18"/>
        </w:rPr>
        <w:t> r.</w:t>
      </w:r>
      <w:r w:rsidRPr="003B14DC">
        <w:rPr>
          <w:rFonts w:cs="Arial"/>
          <w:sz w:val="18"/>
          <w:szCs w:val="18"/>
        </w:rPr>
        <w:t xml:space="preserve"> w sprawie stosowania art. 107 i 108 Traktatu o funkcjonowaniu Unii Europejskiej do pomocy </w:t>
      </w:r>
      <w:r w:rsidRPr="003B14DC">
        <w:rPr>
          <w:rFonts w:cs="Arial"/>
          <w:i/>
          <w:sz w:val="18"/>
          <w:szCs w:val="18"/>
        </w:rPr>
        <w:t>de minimis</w:t>
      </w:r>
    </w:p>
  </w:footnote>
  <w:footnote w:id="9">
    <w:p w14:paraId="1367B7C8" w14:textId="77777777" w:rsidR="00137656" w:rsidRDefault="00137656" w:rsidP="00D1478A">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0">
    <w:p w14:paraId="0D023A9E" w14:textId="77777777" w:rsidR="00137656" w:rsidRPr="00A11461" w:rsidRDefault="00137656" w:rsidP="00D1478A">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1">
    <w:p w14:paraId="34B24B5C" w14:textId="77777777" w:rsidR="00137656" w:rsidRDefault="00137656" w:rsidP="00FE4F91">
      <w:pPr>
        <w:pStyle w:val="Tekstprzypisudolnego"/>
      </w:pPr>
      <w:r w:rsidRPr="00FB225D">
        <w:rPr>
          <w:rStyle w:val="Odwoanieprzypisudolnego"/>
          <w:sz w:val="28"/>
        </w:rPr>
        <w:footnoteRef/>
      </w:r>
      <w:r w:rsidRPr="00660ED8">
        <w:rPr>
          <w:sz w:val="22"/>
        </w:rPr>
        <w:t xml:space="preserve"> Niewłaściwe skreślić</w:t>
      </w:r>
    </w:p>
  </w:footnote>
  <w:footnote w:id="12">
    <w:p w14:paraId="3701E901" w14:textId="77777777" w:rsidR="00137656" w:rsidRDefault="00137656" w:rsidP="00FE4F9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3">
    <w:p w14:paraId="5F54AA5F"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4">
    <w:p w14:paraId="4E18E4A3"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5">
    <w:p w14:paraId="2C083129" w14:textId="77777777" w:rsidR="00137656" w:rsidRDefault="00137656" w:rsidP="00FE4F91">
      <w:pPr>
        <w:pStyle w:val="Tekstprzypisudolnego"/>
      </w:pPr>
      <w:r>
        <w:rPr>
          <w:rStyle w:val="Odwoanieprzypisudolnego"/>
        </w:rPr>
        <w:footnoteRef/>
      </w:r>
      <w:r>
        <w:t xml:space="preserve"> </w:t>
      </w:r>
      <w:r w:rsidRPr="00660ED8">
        <w:rPr>
          <w:sz w:val="22"/>
        </w:rPr>
        <w:t>Niewłaściwe skreślić</w:t>
      </w:r>
    </w:p>
  </w:footnote>
  <w:footnote w:id="16">
    <w:p w14:paraId="5152B39B" w14:textId="77777777" w:rsidR="00137656" w:rsidRDefault="00137656" w:rsidP="00FE4F91">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6CC1269C" w14:textId="77777777" w:rsidR="00137656" w:rsidDel="004257EB" w:rsidRDefault="00137656" w:rsidP="00FE4F91">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7">
    <w:p w14:paraId="48F31EB1" w14:textId="77777777" w:rsidR="00137656" w:rsidRDefault="00137656" w:rsidP="00FE4F9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8">
    <w:p w14:paraId="31ED350F"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9">
    <w:p w14:paraId="7419423C"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0">
    <w:p w14:paraId="080EE412" w14:textId="77777777" w:rsidR="00137656" w:rsidRDefault="00137656" w:rsidP="00FE4F91">
      <w:pPr>
        <w:pStyle w:val="Tekstprzypisudolnego"/>
      </w:pPr>
      <w:r w:rsidRPr="00AE1361">
        <w:rPr>
          <w:rStyle w:val="Odwoanieprzypisudolnego"/>
          <w:sz w:val="22"/>
        </w:rPr>
        <w:footnoteRef/>
      </w:r>
      <w:r w:rsidRPr="00AE1361">
        <w:rPr>
          <w:sz w:val="22"/>
        </w:rPr>
        <w:t xml:space="preserve"> Niewłaściwe skreślić</w:t>
      </w:r>
    </w:p>
  </w:footnote>
  <w:footnote w:id="21">
    <w:p w14:paraId="3E504C26" w14:textId="77777777" w:rsidR="00137656" w:rsidRDefault="00137656" w:rsidP="00FE4F9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2">
    <w:p w14:paraId="29861DD4" w14:textId="77777777" w:rsidR="00137656" w:rsidRDefault="00137656" w:rsidP="00FE4F9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72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05F0A93"/>
    <w:multiLevelType w:val="hybridMultilevel"/>
    <w:tmpl w:val="2F124FF6"/>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76D4D6D"/>
    <w:multiLevelType w:val="hybridMultilevel"/>
    <w:tmpl w:val="66D8E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2A70567C"/>
    <w:multiLevelType w:val="hybridMultilevel"/>
    <w:tmpl w:val="285CDA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EB2163"/>
    <w:multiLevelType w:val="hybridMultilevel"/>
    <w:tmpl w:val="40F43CFC"/>
    <w:lvl w:ilvl="0" w:tplc="33408D74">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97150B1"/>
    <w:multiLevelType w:val="hybridMultilevel"/>
    <w:tmpl w:val="71043D3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3BD6595"/>
    <w:multiLevelType w:val="hybridMultilevel"/>
    <w:tmpl w:val="9AD8F5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43CB16C8"/>
    <w:multiLevelType w:val="hybridMultilevel"/>
    <w:tmpl w:val="C7105AB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8DBAA5E0">
      <w:start w:val="4"/>
      <w:numFmt w:val="bullet"/>
      <w:lvlText w:val=""/>
      <w:lvlJc w:val="left"/>
      <w:pPr>
        <w:ind w:left="3252" w:hanging="705"/>
      </w:pPr>
      <w:rPr>
        <w:rFonts w:ascii="Symbol" w:eastAsia="Calibri" w:hAnsi="Symbol" w:cs="Arial" w:hint="default"/>
      </w:r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7070B7"/>
    <w:multiLevelType w:val="hybridMultilevel"/>
    <w:tmpl w:val="EC483E2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CC07D1C"/>
    <w:multiLevelType w:val="hybridMultilevel"/>
    <w:tmpl w:val="BDC81CBA"/>
    <w:lvl w:ilvl="0" w:tplc="60749F0E">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621C0E20"/>
    <w:multiLevelType w:val="hybridMultilevel"/>
    <w:tmpl w:val="DFCC0F30"/>
    <w:lvl w:ilvl="0" w:tplc="213078C8">
      <w:start w:val="1"/>
      <w:numFmt w:val="lowerLetter"/>
      <w:lvlText w:val="%1)"/>
      <w:lvlJc w:val="left"/>
      <w:pPr>
        <w:ind w:left="1637" w:hanging="360"/>
      </w:pPr>
      <w:rPr>
        <w:rFonts w:hint="default"/>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4526B"/>
    <w:multiLevelType w:val="hybridMultilevel"/>
    <w:tmpl w:val="21669E86"/>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191742"/>
    <w:multiLevelType w:val="multilevel"/>
    <w:tmpl w:val="E1FACDF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2B3FDC"/>
    <w:multiLevelType w:val="hybridMultilevel"/>
    <w:tmpl w:val="52DA0F9A"/>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6945105"/>
    <w:multiLevelType w:val="hybridMultilevel"/>
    <w:tmpl w:val="9DF41C58"/>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82627D1"/>
    <w:multiLevelType w:val="hybridMultilevel"/>
    <w:tmpl w:val="6E0E680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8"/>
  </w:num>
  <w:num w:numId="2">
    <w:abstractNumId w:val="4"/>
  </w:num>
  <w:num w:numId="3">
    <w:abstractNumId w:val="18"/>
  </w:num>
  <w:num w:numId="4">
    <w:abstractNumId w:val="0"/>
  </w:num>
  <w:num w:numId="5">
    <w:abstractNumId w:val="45"/>
  </w:num>
  <w:num w:numId="6">
    <w:abstractNumId w:val="47"/>
  </w:num>
  <w:num w:numId="7">
    <w:abstractNumId w:val="31"/>
  </w:num>
  <w:num w:numId="8">
    <w:abstractNumId w:val="19"/>
  </w:num>
  <w:num w:numId="9">
    <w:abstractNumId w:val="42"/>
  </w:num>
  <w:num w:numId="10">
    <w:abstractNumId w:val="23"/>
  </w:num>
  <w:num w:numId="11">
    <w:abstractNumId w:val="29"/>
  </w:num>
  <w:num w:numId="12">
    <w:abstractNumId w:val="48"/>
  </w:num>
  <w:num w:numId="13">
    <w:abstractNumId w:val="21"/>
  </w:num>
  <w:num w:numId="14">
    <w:abstractNumId w:val="41"/>
  </w:num>
  <w:num w:numId="15">
    <w:abstractNumId w:val="2"/>
  </w:num>
  <w:num w:numId="16">
    <w:abstractNumId w:val="39"/>
  </w:num>
  <w:num w:numId="17">
    <w:abstractNumId w:val="16"/>
  </w:num>
  <w:num w:numId="18">
    <w:abstractNumId w:val="8"/>
  </w:num>
  <w:num w:numId="19">
    <w:abstractNumId w:val="17"/>
  </w:num>
  <w:num w:numId="20">
    <w:abstractNumId w:val="11"/>
  </w:num>
  <w:num w:numId="21">
    <w:abstractNumId w:val="36"/>
  </w:num>
  <w:num w:numId="22">
    <w:abstractNumId w:val="22"/>
  </w:num>
  <w:num w:numId="23">
    <w:abstractNumId w:val="5"/>
  </w:num>
  <w:num w:numId="24">
    <w:abstractNumId w:val="14"/>
  </w:num>
  <w:num w:numId="25">
    <w:abstractNumId w:val="30"/>
  </w:num>
  <w:num w:numId="26">
    <w:abstractNumId w:val="6"/>
  </w:num>
  <w:num w:numId="27">
    <w:abstractNumId w:val="43"/>
  </w:num>
  <w:num w:numId="28">
    <w:abstractNumId w:val="10"/>
  </w:num>
  <w:num w:numId="29">
    <w:abstractNumId w:val="35"/>
  </w:num>
  <w:num w:numId="30">
    <w:abstractNumId w:val="40"/>
  </w:num>
  <w:num w:numId="31">
    <w:abstractNumId w:val="33"/>
  </w:num>
  <w:num w:numId="32">
    <w:abstractNumId w:val="24"/>
  </w:num>
  <w:num w:numId="33">
    <w:abstractNumId w:val="3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44"/>
  </w:num>
  <w:num w:numId="37">
    <w:abstractNumId w:val="46"/>
  </w:num>
  <w:num w:numId="38">
    <w:abstractNumId w:val="1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
  </w:num>
  <w:num w:numId="43">
    <w:abstractNumId w:val="25"/>
  </w:num>
  <w:num w:numId="44">
    <w:abstractNumId w:val="32"/>
  </w:num>
  <w:num w:numId="45">
    <w:abstractNumId w:val="13"/>
  </w:num>
  <w:num w:numId="46">
    <w:abstractNumId w:val="20"/>
  </w:num>
  <w:num w:numId="47">
    <w:abstractNumId w:val="7"/>
  </w:num>
  <w:num w:numId="48">
    <w:abstractNumId w:val="9"/>
  </w:num>
  <w:num w:numId="49">
    <w:abstractNumId w:val="26"/>
  </w:num>
  <w:num w:numId="50">
    <w:abstractNumId w:val="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591"/>
    <w:rsid w:val="00002799"/>
    <w:rsid w:val="000057C3"/>
    <w:rsid w:val="000074B3"/>
    <w:rsid w:val="00011B3A"/>
    <w:rsid w:val="00012EC9"/>
    <w:rsid w:val="00014A8B"/>
    <w:rsid w:val="0002249E"/>
    <w:rsid w:val="00024E15"/>
    <w:rsid w:val="0003190C"/>
    <w:rsid w:val="0003227B"/>
    <w:rsid w:val="00032294"/>
    <w:rsid w:val="0003658E"/>
    <w:rsid w:val="00037D0A"/>
    <w:rsid w:val="00042584"/>
    <w:rsid w:val="00044944"/>
    <w:rsid w:val="00045C54"/>
    <w:rsid w:val="000515AE"/>
    <w:rsid w:val="00054687"/>
    <w:rsid w:val="000549E5"/>
    <w:rsid w:val="00080171"/>
    <w:rsid w:val="0008435F"/>
    <w:rsid w:val="00097039"/>
    <w:rsid w:val="00097C70"/>
    <w:rsid w:val="000A4B6F"/>
    <w:rsid w:val="000B1DB2"/>
    <w:rsid w:val="000C625E"/>
    <w:rsid w:val="000F2DD4"/>
    <w:rsid w:val="000F61FA"/>
    <w:rsid w:val="000F62AD"/>
    <w:rsid w:val="001048FF"/>
    <w:rsid w:val="0012030E"/>
    <w:rsid w:val="001222C7"/>
    <w:rsid w:val="0012434D"/>
    <w:rsid w:val="00124C9D"/>
    <w:rsid w:val="0013211F"/>
    <w:rsid w:val="00134312"/>
    <w:rsid w:val="00137656"/>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D44C7"/>
    <w:rsid w:val="001D5550"/>
    <w:rsid w:val="001D6957"/>
    <w:rsid w:val="001E1253"/>
    <w:rsid w:val="001E3D4C"/>
    <w:rsid w:val="001E3E37"/>
    <w:rsid w:val="001E7C53"/>
    <w:rsid w:val="001F0A66"/>
    <w:rsid w:val="001F2B48"/>
    <w:rsid w:val="001F70E5"/>
    <w:rsid w:val="001F78A4"/>
    <w:rsid w:val="00200A2B"/>
    <w:rsid w:val="0020526D"/>
    <w:rsid w:val="002103E1"/>
    <w:rsid w:val="00210F86"/>
    <w:rsid w:val="002172B0"/>
    <w:rsid w:val="00220609"/>
    <w:rsid w:val="002247B0"/>
    <w:rsid w:val="00225A01"/>
    <w:rsid w:val="002325FA"/>
    <w:rsid w:val="00240B9A"/>
    <w:rsid w:val="00242042"/>
    <w:rsid w:val="00242D45"/>
    <w:rsid w:val="0025080F"/>
    <w:rsid w:val="0025490B"/>
    <w:rsid w:val="00255F7F"/>
    <w:rsid w:val="00265DAB"/>
    <w:rsid w:val="002663AA"/>
    <w:rsid w:val="002679F9"/>
    <w:rsid w:val="0028757D"/>
    <w:rsid w:val="002912BA"/>
    <w:rsid w:val="002919AC"/>
    <w:rsid w:val="002A1218"/>
    <w:rsid w:val="002A353B"/>
    <w:rsid w:val="002B7026"/>
    <w:rsid w:val="002C180B"/>
    <w:rsid w:val="002D1093"/>
    <w:rsid w:val="002D3DFB"/>
    <w:rsid w:val="002D4935"/>
    <w:rsid w:val="002D65DA"/>
    <w:rsid w:val="002E3A0C"/>
    <w:rsid w:val="002E42E5"/>
    <w:rsid w:val="002F014C"/>
    <w:rsid w:val="002F2D70"/>
    <w:rsid w:val="0031747F"/>
    <w:rsid w:val="003211B3"/>
    <w:rsid w:val="00332248"/>
    <w:rsid w:val="0033421C"/>
    <w:rsid w:val="0033574F"/>
    <w:rsid w:val="00337CF3"/>
    <w:rsid w:val="00337F14"/>
    <w:rsid w:val="003576A5"/>
    <w:rsid w:val="00362733"/>
    <w:rsid w:val="00374916"/>
    <w:rsid w:val="00375416"/>
    <w:rsid w:val="00381F2B"/>
    <w:rsid w:val="00384E79"/>
    <w:rsid w:val="00384FE4"/>
    <w:rsid w:val="00385541"/>
    <w:rsid w:val="003858DB"/>
    <w:rsid w:val="00386085"/>
    <w:rsid w:val="00390E64"/>
    <w:rsid w:val="00392240"/>
    <w:rsid w:val="003A2C7D"/>
    <w:rsid w:val="003A536A"/>
    <w:rsid w:val="003A6533"/>
    <w:rsid w:val="003A784A"/>
    <w:rsid w:val="003B1B4D"/>
    <w:rsid w:val="003B39AB"/>
    <w:rsid w:val="003C36FA"/>
    <w:rsid w:val="003C4BFF"/>
    <w:rsid w:val="003C523F"/>
    <w:rsid w:val="003D5A4C"/>
    <w:rsid w:val="003E1623"/>
    <w:rsid w:val="003E3643"/>
    <w:rsid w:val="003E7D0C"/>
    <w:rsid w:val="003F0381"/>
    <w:rsid w:val="003F67A9"/>
    <w:rsid w:val="003F7DA4"/>
    <w:rsid w:val="00402966"/>
    <w:rsid w:val="00402A69"/>
    <w:rsid w:val="00402E2C"/>
    <w:rsid w:val="00403EA5"/>
    <w:rsid w:val="00424C80"/>
    <w:rsid w:val="00425A5D"/>
    <w:rsid w:val="004340D1"/>
    <w:rsid w:val="004342B3"/>
    <w:rsid w:val="0044099F"/>
    <w:rsid w:val="0044254C"/>
    <w:rsid w:val="00443E96"/>
    <w:rsid w:val="00444578"/>
    <w:rsid w:val="00452E3F"/>
    <w:rsid w:val="00454415"/>
    <w:rsid w:val="00472470"/>
    <w:rsid w:val="00477EBA"/>
    <w:rsid w:val="0048295C"/>
    <w:rsid w:val="00493D45"/>
    <w:rsid w:val="00493DD3"/>
    <w:rsid w:val="00497079"/>
    <w:rsid w:val="004A2022"/>
    <w:rsid w:val="004A535C"/>
    <w:rsid w:val="004A59B1"/>
    <w:rsid w:val="004A66E5"/>
    <w:rsid w:val="004A7755"/>
    <w:rsid w:val="004B6844"/>
    <w:rsid w:val="004C3E9B"/>
    <w:rsid w:val="004C4D2C"/>
    <w:rsid w:val="004D02C5"/>
    <w:rsid w:val="004D3742"/>
    <w:rsid w:val="004D5828"/>
    <w:rsid w:val="004D775A"/>
    <w:rsid w:val="004E114F"/>
    <w:rsid w:val="004E640A"/>
    <w:rsid w:val="004F2E06"/>
    <w:rsid w:val="004F676B"/>
    <w:rsid w:val="004F6ACA"/>
    <w:rsid w:val="005012A3"/>
    <w:rsid w:val="00507168"/>
    <w:rsid w:val="00513C25"/>
    <w:rsid w:val="00513C78"/>
    <w:rsid w:val="005154B2"/>
    <w:rsid w:val="00521F27"/>
    <w:rsid w:val="005220AF"/>
    <w:rsid w:val="005246FB"/>
    <w:rsid w:val="00530548"/>
    <w:rsid w:val="00534496"/>
    <w:rsid w:val="005347DE"/>
    <w:rsid w:val="0054369B"/>
    <w:rsid w:val="0055583A"/>
    <w:rsid w:val="005621F6"/>
    <w:rsid w:val="005673AB"/>
    <w:rsid w:val="00571333"/>
    <w:rsid w:val="005735B4"/>
    <w:rsid w:val="00574EAB"/>
    <w:rsid w:val="0057612C"/>
    <w:rsid w:val="0057674A"/>
    <w:rsid w:val="00585141"/>
    <w:rsid w:val="00591312"/>
    <w:rsid w:val="00592E73"/>
    <w:rsid w:val="00593BAD"/>
    <w:rsid w:val="00594596"/>
    <w:rsid w:val="005A6AD2"/>
    <w:rsid w:val="005B2393"/>
    <w:rsid w:val="005B2C94"/>
    <w:rsid w:val="005B6E73"/>
    <w:rsid w:val="005B7836"/>
    <w:rsid w:val="005C060E"/>
    <w:rsid w:val="005C18C9"/>
    <w:rsid w:val="005C4560"/>
    <w:rsid w:val="005C5B21"/>
    <w:rsid w:val="005D4322"/>
    <w:rsid w:val="005D5F65"/>
    <w:rsid w:val="005E1180"/>
    <w:rsid w:val="005E311B"/>
    <w:rsid w:val="00600A58"/>
    <w:rsid w:val="00614D70"/>
    <w:rsid w:val="00615DAF"/>
    <w:rsid w:val="00630642"/>
    <w:rsid w:val="00643C09"/>
    <w:rsid w:val="00646DC7"/>
    <w:rsid w:val="006542AB"/>
    <w:rsid w:val="00656FDF"/>
    <w:rsid w:val="0066072E"/>
    <w:rsid w:val="006626FC"/>
    <w:rsid w:val="0066289B"/>
    <w:rsid w:val="006640AE"/>
    <w:rsid w:val="00664305"/>
    <w:rsid w:val="00666877"/>
    <w:rsid w:val="00667AEB"/>
    <w:rsid w:val="00673310"/>
    <w:rsid w:val="00674A45"/>
    <w:rsid w:val="00674AD3"/>
    <w:rsid w:val="0067620E"/>
    <w:rsid w:val="00682783"/>
    <w:rsid w:val="00690D60"/>
    <w:rsid w:val="00693C38"/>
    <w:rsid w:val="00694292"/>
    <w:rsid w:val="006A20E6"/>
    <w:rsid w:val="006A28D9"/>
    <w:rsid w:val="006B2551"/>
    <w:rsid w:val="006B6EA2"/>
    <w:rsid w:val="006B7A21"/>
    <w:rsid w:val="006C306C"/>
    <w:rsid w:val="006C64A4"/>
    <w:rsid w:val="006C74F1"/>
    <w:rsid w:val="006D0407"/>
    <w:rsid w:val="006D32E1"/>
    <w:rsid w:val="006D45CF"/>
    <w:rsid w:val="006E3E27"/>
    <w:rsid w:val="006F63FD"/>
    <w:rsid w:val="006F752A"/>
    <w:rsid w:val="006F7B90"/>
    <w:rsid w:val="00702001"/>
    <w:rsid w:val="0072593F"/>
    <w:rsid w:val="00735207"/>
    <w:rsid w:val="00750297"/>
    <w:rsid w:val="00751377"/>
    <w:rsid w:val="007566F3"/>
    <w:rsid w:val="007713CE"/>
    <w:rsid w:val="007749C3"/>
    <w:rsid w:val="00776031"/>
    <w:rsid w:val="007855C3"/>
    <w:rsid w:val="007856B8"/>
    <w:rsid w:val="007A1BA4"/>
    <w:rsid w:val="007A6331"/>
    <w:rsid w:val="007B4278"/>
    <w:rsid w:val="007B44EE"/>
    <w:rsid w:val="007B67D8"/>
    <w:rsid w:val="007C74F1"/>
    <w:rsid w:val="007D51C0"/>
    <w:rsid w:val="007F0DD2"/>
    <w:rsid w:val="007F351A"/>
    <w:rsid w:val="007F3622"/>
    <w:rsid w:val="007F4289"/>
    <w:rsid w:val="007F62CC"/>
    <w:rsid w:val="007F6419"/>
    <w:rsid w:val="00800168"/>
    <w:rsid w:val="00800A2D"/>
    <w:rsid w:val="00800E6F"/>
    <w:rsid w:val="00810E48"/>
    <w:rsid w:val="00821EC4"/>
    <w:rsid w:val="00832F0B"/>
    <w:rsid w:val="0084333F"/>
    <w:rsid w:val="008453A8"/>
    <w:rsid w:val="00853728"/>
    <w:rsid w:val="00855DAC"/>
    <w:rsid w:val="00861799"/>
    <w:rsid w:val="008639C8"/>
    <w:rsid w:val="00867D29"/>
    <w:rsid w:val="00871CD6"/>
    <w:rsid w:val="008774D5"/>
    <w:rsid w:val="0088127D"/>
    <w:rsid w:val="00881A60"/>
    <w:rsid w:val="0088541A"/>
    <w:rsid w:val="008865A3"/>
    <w:rsid w:val="00895BC8"/>
    <w:rsid w:val="00897768"/>
    <w:rsid w:val="008A46B4"/>
    <w:rsid w:val="008B0AA0"/>
    <w:rsid w:val="008C0377"/>
    <w:rsid w:val="008C2126"/>
    <w:rsid w:val="008C4852"/>
    <w:rsid w:val="008C4D4F"/>
    <w:rsid w:val="008D2364"/>
    <w:rsid w:val="008E02F2"/>
    <w:rsid w:val="008E5F63"/>
    <w:rsid w:val="008E78CF"/>
    <w:rsid w:val="008F1C7F"/>
    <w:rsid w:val="00906C20"/>
    <w:rsid w:val="00906DBB"/>
    <w:rsid w:val="0091491F"/>
    <w:rsid w:val="00923DE8"/>
    <w:rsid w:val="00932442"/>
    <w:rsid w:val="00962F85"/>
    <w:rsid w:val="00964715"/>
    <w:rsid w:val="00972569"/>
    <w:rsid w:val="00975D73"/>
    <w:rsid w:val="0098306D"/>
    <w:rsid w:val="00986955"/>
    <w:rsid w:val="00994EF5"/>
    <w:rsid w:val="009A08A4"/>
    <w:rsid w:val="009A215B"/>
    <w:rsid w:val="009A42E9"/>
    <w:rsid w:val="009A467D"/>
    <w:rsid w:val="009A47EC"/>
    <w:rsid w:val="009B52F9"/>
    <w:rsid w:val="009C15B8"/>
    <w:rsid w:val="009C37D0"/>
    <w:rsid w:val="009E5720"/>
    <w:rsid w:val="009F0BE3"/>
    <w:rsid w:val="009F2A2B"/>
    <w:rsid w:val="009F2D55"/>
    <w:rsid w:val="009F3E85"/>
    <w:rsid w:val="009F4ED5"/>
    <w:rsid w:val="00A07ED1"/>
    <w:rsid w:val="00A07FB2"/>
    <w:rsid w:val="00A11256"/>
    <w:rsid w:val="00A135FA"/>
    <w:rsid w:val="00A24214"/>
    <w:rsid w:val="00A320A5"/>
    <w:rsid w:val="00A37F3E"/>
    <w:rsid w:val="00A442E6"/>
    <w:rsid w:val="00A552A6"/>
    <w:rsid w:val="00A577EC"/>
    <w:rsid w:val="00A6613E"/>
    <w:rsid w:val="00A71E8C"/>
    <w:rsid w:val="00A75B57"/>
    <w:rsid w:val="00A873D0"/>
    <w:rsid w:val="00A94027"/>
    <w:rsid w:val="00AB6D57"/>
    <w:rsid w:val="00AB7278"/>
    <w:rsid w:val="00AC1BD3"/>
    <w:rsid w:val="00AC26D4"/>
    <w:rsid w:val="00AD1E5D"/>
    <w:rsid w:val="00AD23B8"/>
    <w:rsid w:val="00AD24C8"/>
    <w:rsid w:val="00AD35D0"/>
    <w:rsid w:val="00AD5EE0"/>
    <w:rsid w:val="00AD6C95"/>
    <w:rsid w:val="00AD7AAB"/>
    <w:rsid w:val="00AE2AC3"/>
    <w:rsid w:val="00AE61C3"/>
    <w:rsid w:val="00AE66EA"/>
    <w:rsid w:val="00AF2ACF"/>
    <w:rsid w:val="00AF59E7"/>
    <w:rsid w:val="00B00C34"/>
    <w:rsid w:val="00B00F65"/>
    <w:rsid w:val="00B025F4"/>
    <w:rsid w:val="00B03445"/>
    <w:rsid w:val="00B059F3"/>
    <w:rsid w:val="00B24B48"/>
    <w:rsid w:val="00B258E5"/>
    <w:rsid w:val="00B27B10"/>
    <w:rsid w:val="00B32C06"/>
    <w:rsid w:val="00B36A06"/>
    <w:rsid w:val="00B400E7"/>
    <w:rsid w:val="00B443DD"/>
    <w:rsid w:val="00B444F0"/>
    <w:rsid w:val="00B4485F"/>
    <w:rsid w:val="00B47BAD"/>
    <w:rsid w:val="00B54636"/>
    <w:rsid w:val="00B61430"/>
    <w:rsid w:val="00B63001"/>
    <w:rsid w:val="00B64107"/>
    <w:rsid w:val="00B64BAF"/>
    <w:rsid w:val="00B72455"/>
    <w:rsid w:val="00B85A9A"/>
    <w:rsid w:val="00B91584"/>
    <w:rsid w:val="00B9275A"/>
    <w:rsid w:val="00B94565"/>
    <w:rsid w:val="00B94E5C"/>
    <w:rsid w:val="00B971D9"/>
    <w:rsid w:val="00B977B5"/>
    <w:rsid w:val="00BA723A"/>
    <w:rsid w:val="00BB29BE"/>
    <w:rsid w:val="00BB6DA4"/>
    <w:rsid w:val="00BB7B24"/>
    <w:rsid w:val="00BC0974"/>
    <w:rsid w:val="00BC5463"/>
    <w:rsid w:val="00BC6AD9"/>
    <w:rsid w:val="00BC6CBC"/>
    <w:rsid w:val="00BE3E5A"/>
    <w:rsid w:val="00BE607E"/>
    <w:rsid w:val="00BE6185"/>
    <w:rsid w:val="00C06E35"/>
    <w:rsid w:val="00C1458B"/>
    <w:rsid w:val="00C162A7"/>
    <w:rsid w:val="00C20B26"/>
    <w:rsid w:val="00C22836"/>
    <w:rsid w:val="00C2398F"/>
    <w:rsid w:val="00C25E1E"/>
    <w:rsid w:val="00C25EE1"/>
    <w:rsid w:val="00C27B74"/>
    <w:rsid w:val="00C310EE"/>
    <w:rsid w:val="00C35515"/>
    <w:rsid w:val="00C415A7"/>
    <w:rsid w:val="00C4319E"/>
    <w:rsid w:val="00C5030B"/>
    <w:rsid w:val="00C50E75"/>
    <w:rsid w:val="00C553E0"/>
    <w:rsid w:val="00C55A20"/>
    <w:rsid w:val="00C64BEC"/>
    <w:rsid w:val="00C70B13"/>
    <w:rsid w:val="00C767BE"/>
    <w:rsid w:val="00C76965"/>
    <w:rsid w:val="00C805AA"/>
    <w:rsid w:val="00C82DEC"/>
    <w:rsid w:val="00C84CC5"/>
    <w:rsid w:val="00C867DF"/>
    <w:rsid w:val="00C86967"/>
    <w:rsid w:val="00C87DE1"/>
    <w:rsid w:val="00C91863"/>
    <w:rsid w:val="00C91DEA"/>
    <w:rsid w:val="00C93046"/>
    <w:rsid w:val="00C9585F"/>
    <w:rsid w:val="00CA724D"/>
    <w:rsid w:val="00CB228A"/>
    <w:rsid w:val="00CB2384"/>
    <w:rsid w:val="00CB2DE5"/>
    <w:rsid w:val="00CB4207"/>
    <w:rsid w:val="00CB67E2"/>
    <w:rsid w:val="00CC14C2"/>
    <w:rsid w:val="00CC224A"/>
    <w:rsid w:val="00CC55BC"/>
    <w:rsid w:val="00CC6655"/>
    <w:rsid w:val="00CE50D0"/>
    <w:rsid w:val="00D03A1B"/>
    <w:rsid w:val="00D05AB2"/>
    <w:rsid w:val="00D062E4"/>
    <w:rsid w:val="00D1478A"/>
    <w:rsid w:val="00D15FD3"/>
    <w:rsid w:val="00D16D8D"/>
    <w:rsid w:val="00D2104C"/>
    <w:rsid w:val="00D25CEF"/>
    <w:rsid w:val="00D273B0"/>
    <w:rsid w:val="00D3617A"/>
    <w:rsid w:val="00D37399"/>
    <w:rsid w:val="00D421C9"/>
    <w:rsid w:val="00D43427"/>
    <w:rsid w:val="00D5215E"/>
    <w:rsid w:val="00D5498D"/>
    <w:rsid w:val="00D70D6F"/>
    <w:rsid w:val="00D728F0"/>
    <w:rsid w:val="00D813BC"/>
    <w:rsid w:val="00D85CEE"/>
    <w:rsid w:val="00D870E0"/>
    <w:rsid w:val="00D9544A"/>
    <w:rsid w:val="00D9693A"/>
    <w:rsid w:val="00DA1919"/>
    <w:rsid w:val="00DA3FB5"/>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15440"/>
    <w:rsid w:val="00E22A80"/>
    <w:rsid w:val="00E256A2"/>
    <w:rsid w:val="00E26A9C"/>
    <w:rsid w:val="00E30B04"/>
    <w:rsid w:val="00E446AB"/>
    <w:rsid w:val="00E4505B"/>
    <w:rsid w:val="00E54DF5"/>
    <w:rsid w:val="00E608E2"/>
    <w:rsid w:val="00E6538E"/>
    <w:rsid w:val="00E65B84"/>
    <w:rsid w:val="00E65D5A"/>
    <w:rsid w:val="00E700EA"/>
    <w:rsid w:val="00E72CD1"/>
    <w:rsid w:val="00E74FA4"/>
    <w:rsid w:val="00E776EE"/>
    <w:rsid w:val="00E921D3"/>
    <w:rsid w:val="00E93EBE"/>
    <w:rsid w:val="00E9522D"/>
    <w:rsid w:val="00E95FE2"/>
    <w:rsid w:val="00E979D0"/>
    <w:rsid w:val="00EA0CC8"/>
    <w:rsid w:val="00EA463D"/>
    <w:rsid w:val="00EB0DDE"/>
    <w:rsid w:val="00EB0E17"/>
    <w:rsid w:val="00EB172B"/>
    <w:rsid w:val="00EB4D5C"/>
    <w:rsid w:val="00EC322C"/>
    <w:rsid w:val="00EC43E2"/>
    <w:rsid w:val="00ED0D07"/>
    <w:rsid w:val="00ED142F"/>
    <w:rsid w:val="00ED4340"/>
    <w:rsid w:val="00ED7F71"/>
    <w:rsid w:val="00EE2C15"/>
    <w:rsid w:val="00EE69E5"/>
    <w:rsid w:val="00F01E02"/>
    <w:rsid w:val="00F0366A"/>
    <w:rsid w:val="00F063FB"/>
    <w:rsid w:val="00F11710"/>
    <w:rsid w:val="00F321B2"/>
    <w:rsid w:val="00F3416E"/>
    <w:rsid w:val="00F41159"/>
    <w:rsid w:val="00F454E1"/>
    <w:rsid w:val="00F52809"/>
    <w:rsid w:val="00F53E4F"/>
    <w:rsid w:val="00F71853"/>
    <w:rsid w:val="00F75C58"/>
    <w:rsid w:val="00F771A6"/>
    <w:rsid w:val="00F85573"/>
    <w:rsid w:val="00F94CC2"/>
    <w:rsid w:val="00F976F5"/>
    <w:rsid w:val="00F97B71"/>
    <w:rsid w:val="00FA041D"/>
    <w:rsid w:val="00FA6FE9"/>
    <w:rsid w:val="00FB0007"/>
    <w:rsid w:val="00FB44C7"/>
    <w:rsid w:val="00FB4FD2"/>
    <w:rsid w:val="00FC4DAB"/>
    <w:rsid w:val="00FC4DF2"/>
    <w:rsid w:val="00FD09D1"/>
    <w:rsid w:val="00FD3F6F"/>
    <w:rsid w:val="00FD4557"/>
    <w:rsid w:val="00FD71B0"/>
    <w:rsid w:val="00FE4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9178">
      <w:bodyDiv w:val="1"/>
      <w:marLeft w:val="0"/>
      <w:marRight w:val="0"/>
      <w:marTop w:val="0"/>
      <w:marBottom w:val="0"/>
      <w:divBdr>
        <w:top w:val="none" w:sz="0" w:space="0" w:color="auto"/>
        <w:left w:val="none" w:sz="0" w:space="0" w:color="auto"/>
        <w:bottom w:val="none" w:sz="0" w:space="0" w:color="auto"/>
        <w:right w:val="none" w:sz="0" w:space="0" w:color="auto"/>
      </w:divBdr>
    </w:div>
    <w:div w:id="584147164">
      <w:bodyDiv w:val="1"/>
      <w:marLeft w:val="0"/>
      <w:marRight w:val="0"/>
      <w:marTop w:val="0"/>
      <w:marBottom w:val="0"/>
      <w:divBdr>
        <w:top w:val="none" w:sz="0" w:space="0" w:color="auto"/>
        <w:left w:val="none" w:sz="0" w:space="0" w:color="auto"/>
        <w:bottom w:val="none" w:sz="0" w:space="0" w:color="auto"/>
        <w:right w:val="none" w:sz="0" w:space="0" w:color="auto"/>
      </w:divBdr>
    </w:div>
    <w:div w:id="624821818">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70265979">
      <w:bodyDiv w:val="1"/>
      <w:marLeft w:val="0"/>
      <w:marRight w:val="0"/>
      <w:marTop w:val="0"/>
      <w:marBottom w:val="0"/>
      <w:divBdr>
        <w:top w:val="none" w:sz="0" w:space="0" w:color="auto"/>
        <w:left w:val="none" w:sz="0" w:space="0" w:color="auto"/>
        <w:bottom w:val="none" w:sz="0" w:space="0" w:color="auto"/>
        <w:right w:val="none" w:sz="0" w:space="0" w:color="auto"/>
      </w:divBdr>
    </w:div>
    <w:div w:id="1098720761">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44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nowe-zasady-pomocy-de-minim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4BEF-FBC6-4F7F-9BB5-3EB8AF82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7806</Words>
  <Characters>46840</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2024-10-25T10:41:00Z</dcterms:created>
  <dcterms:modified xsi:type="dcterms:W3CDTF">2024-10-25T10:41:00Z</dcterms:modified>
</cp:coreProperties>
</file>