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5C692F5" w14:textId="4A220B8E" w:rsidR="00B74E78" w:rsidRDefault="00EC0B12" w:rsidP="00762DF1">
      <w:pPr>
        <w:pStyle w:val="Nagwek1"/>
        <w:spacing w:line="276" w:lineRule="auto"/>
        <w:rPr>
          <w:rFonts w:ascii="Calibri" w:hAnsi="Calibri"/>
          <w:b w:val="0"/>
          <w:sz w:val="22"/>
          <w:szCs w:val="22"/>
        </w:rPr>
      </w:pPr>
      <w:r w:rsidRPr="00EC0B12">
        <w:rPr>
          <w:rFonts w:ascii="Calibri" w:hAnsi="Calibri"/>
          <w:b w:val="0"/>
          <w:sz w:val="22"/>
          <w:szCs w:val="22"/>
        </w:rPr>
        <w:t xml:space="preserve">Załącznik nr </w:t>
      </w:r>
      <w:r w:rsidR="00BD458E">
        <w:rPr>
          <w:rFonts w:ascii="Calibri" w:hAnsi="Calibri"/>
          <w:b w:val="0"/>
          <w:sz w:val="22"/>
          <w:szCs w:val="22"/>
        </w:rPr>
        <w:t>4</w:t>
      </w:r>
      <w:r w:rsidRPr="00EC0B12">
        <w:rPr>
          <w:rFonts w:ascii="Calibri" w:hAnsi="Calibri"/>
          <w:b w:val="0"/>
          <w:sz w:val="22"/>
          <w:szCs w:val="22"/>
        </w:rPr>
        <w:t xml:space="preserve"> do Regulaminu wyboru projektów</w:t>
      </w:r>
    </w:p>
    <w:p w14:paraId="5194B252" w14:textId="77777777" w:rsidR="00EC0B12" w:rsidRPr="00EC0B12" w:rsidRDefault="00EC0B12" w:rsidP="00EC0B12"/>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lastRenderedPageBreak/>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lastRenderedPageBreak/>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udokumentowanych i zatwierdzonych w ramach projektu kosztów bezpośrednich. </w:t>
      </w:r>
      <w:r w:rsidR="002163AF" w:rsidRPr="009E5760">
        <w:rPr>
          <w:rFonts w:ascii="Arial" w:hAnsi="Arial" w:cs="Arial"/>
          <w:sz w:val="22"/>
          <w:szCs w:val="22"/>
        </w:rPr>
        <w:t xml:space="preserve">Koszty </w:t>
      </w:r>
      <w:r w:rsidR="002163AF" w:rsidRPr="009E5760">
        <w:rPr>
          <w:rFonts w:ascii="Arial" w:hAnsi="Arial" w:cs="Arial"/>
          <w:sz w:val="22"/>
          <w:szCs w:val="22"/>
        </w:rPr>
        <w:lastRenderedPageBreak/>
        <w:t>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xml:space="preserve">, a także realizacji projektów w </w:t>
      </w:r>
      <w:r w:rsidR="002D3BD9" w:rsidRPr="009E5760">
        <w:rPr>
          <w:rFonts w:ascii="Arial" w:hAnsi="Arial" w:cs="Arial"/>
          <w:sz w:val="22"/>
          <w:szCs w:val="22"/>
        </w:rPr>
        <w:lastRenderedPageBreak/>
        <w:t>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6" w:name="_Hlk130376006"/>
      <w:r w:rsidR="0078572F" w:rsidRPr="00B4113D">
        <w:rPr>
          <w:rFonts w:ascii="Arial" w:hAnsi="Arial" w:cs="Arial"/>
          <w:iCs/>
          <w:sz w:val="22"/>
          <w:szCs w:val="22"/>
        </w:rPr>
        <w:t>w imieniu swoim i Partnerów</w:t>
      </w:r>
      <w:bookmarkEnd w:id="6"/>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xml:space="preserve">, trwałej tablicy informacyjnej podkreślającej fakt otrzymania </w:t>
      </w:r>
      <w:r w:rsidRPr="009E5760">
        <w:rPr>
          <w:rFonts w:ascii="Arial" w:hAnsi="Arial" w:cs="Arial"/>
          <w:sz w:val="22"/>
          <w:szCs w:val="22"/>
        </w:rPr>
        <w:lastRenderedPageBreak/>
        <w:t>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lastRenderedPageBreak/>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8" w:name="_Hlk126606494"/>
      <w:r w:rsidRPr="009E5760">
        <w:rPr>
          <w:rFonts w:ascii="Arial" w:hAnsi="Arial" w:cs="Arial"/>
          <w:sz w:val="22"/>
          <w:szCs w:val="22"/>
        </w:rPr>
        <w:t xml:space="preserve">IZ </w:t>
      </w:r>
      <w:bookmarkEnd w:id="8"/>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lastRenderedPageBreak/>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9"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9"/>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0" w:name="_Hlk134435128"/>
      <w:r w:rsidRPr="009E5760">
        <w:rPr>
          <w:rFonts w:ascii="Arial" w:hAnsi="Arial" w:cs="Arial"/>
          <w:b/>
          <w:sz w:val="22"/>
          <w:szCs w:val="22"/>
        </w:rPr>
        <w:t>§</w:t>
      </w:r>
      <w:bookmarkEnd w:id="10"/>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 xml:space="preserve">ealizatorów, w związku z przetwarzaniem danych osobowych </w:t>
      </w:r>
      <w:r w:rsidRPr="009E5760">
        <w:rPr>
          <w:rFonts w:ascii="Arial" w:hAnsi="Arial" w:cs="Arial"/>
          <w:sz w:val="22"/>
          <w:szCs w:val="22"/>
        </w:rPr>
        <w:lastRenderedPageBreak/>
        <w:t>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3720EFA0">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77777777"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1939746A"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C33CDD7"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o którym mowa w § 2 ust. 6 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1"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38ACD0FD"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6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2"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2"/>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3" w:name="_Hlk134447630"/>
      <w:r w:rsidRPr="00347015">
        <w:rPr>
          <w:rFonts w:ascii="Arial" w:hAnsi="Arial" w:cs="Arial"/>
          <w:color w:val="000000"/>
          <w:sz w:val="22"/>
          <w:szCs w:val="22"/>
        </w:rPr>
        <w:t>§</w:t>
      </w:r>
      <w:bookmarkEnd w:id="13"/>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4"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4"/>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5"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5"/>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6"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6"/>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7" w:name="_Hlk136516442"/>
      <w:r w:rsidRPr="00347015">
        <w:rPr>
          <w:rFonts w:ascii="Arial" w:hAnsi="Arial" w:cs="Arial"/>
          <w:sz w:val="22"/>
          <w:szCs w:val="22"/>
        </w:rPr>
        <w:t>§</w:t>
      </w:r>
      <w:bookmarkEnd w:id="17"/>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8" w:name="_Hlk130206801"/>
      <w:r w:rsidRPr="00347015">
        <w:rPr>
          <w:rFonts w:ascii="Arial" w:eastAsia="Times New Roman" w:hAnsi="Arial" w:cs="Arial"/>
          <w:sz w:val="22"/>
          <w:szCs w:val="22"/>
          <w:lang w:eastAsia="ar-SA"/>
        </w:rPr>
        <w:t>CST2021</w:t>
      </w:r>
      <w:bookmarkEnd w:id="18"/>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9" w:name="_Hlk135746994"/>
      <w:r w:rsidRPr="00347015">
        <w:rPr>
          <w:rFonts w:ascii="Arial" w:eastAsia="Times New Roman" w:hAnsi="Arial" w:cs="Arial"/>
          <w:color w:val="000000"/>
          <w:sz w:val="22"/>
          <w:szCs w:val="22"/>
          <w:lang w:eastAsia="ar-SA"/>
        </w:rPr>
        <w:t xml:space="preserve">danych dotyczących angażowania personelu Projektu </w:t>
      </w:r>
      <w:bookmarkEnd w:id="19"/>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0"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0"/>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1"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1"/>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2"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2"/>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14F932DC">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3" w:name="_Hlk130908520"/>
      <w:bookmarkEnd w:id="23"/>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4" w:name="_Hlk124840872"/>
      <w:r w:rsidRPr="00F17251">
        <w:rPr>
          <w:rFonts w:ascii="Arial" w:hAnsi="Arial" w:cs="Arial"/>
          <w:sz w:val="22"/>
          <w:szCs w:val="22"/>
          <w:lang w:eastAsia="en-US"/>
        </w:rPr>
        <w:t xml:space="preserve">będą przetwarzane </w:t>
      </w:r>
      <w:bookmarkEnd w:id="24"/>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77777777"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17251">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0243456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ww. celów, konsekwencją niepodania danych osobowych będzie brak możliwości realizacji aplikowania o dofinansowanie projektu w ramach FEdP 2021-2027.</w:t>
      </w:r>
    </w:p>
    <w:p w14:paraId="69CA0E9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5"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5"/>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4CC0A14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3635E5E0">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002BD81F" w14:textId="77777777" w:rsidR="003D756D" w:rsidRDefault="003D756D" w:rsidP="003D756D">
      <w:pPr>
        <w:tabs>
          <w:tab w:val="left" w:pos="7035"/>
        </w:tabs>
        <w:rPr>
          <w:rFonts w:ascii="Arial" w:hAnsi="Arial" w:cs="Arial"/>
          <w:sz w:val="22"/>
          <w:szCs w:val="22"/>
        </w:rPr>
      </w:pPr>
    </w:p>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6F5DF61E" w14:textId="77777777" w:rsidR="003D756D" w:rsidRPr="005249FD" w:rsidRDefault="00EB19D2" w:rsidP="00B92919">
      <w:pPr>
        <w:spacing w:line="276" w:lineRule="auto"/>
        <w:ind w:left="4320" w:firstLine="720"/>
        <w:rPr>
          <w:rFonts w:ascii="Arial" w:hAnsi="Arial"/>
          <w:sz w:val="22"/>
        </w:rPr>
      </w:pPr>
      <w:r>
        <w:rPr>
          <w:rFonts w:ascii="Arial" w:hAnsi="Arial" w:cs="Arial"/>
          <w:sz w:val="22"/>
          <w:szCs w:val="22"/>
        </w:rPr>
        <w:t xml:space="preserve">              </w:t>
      </w:r>
      <w:r>
        <w:rPr>
          <w:rFonts w:ascii="Arial" w:hAnsi="Arial" w:cs="Arial"/>
          <w:sz w:val="22"/>
          <w:szCs w:val="22"/>
        </w:rPr>
        <w:tab/>
        <w:t xml:space="preserve">  (podpis i pieczęć)</w:t>
      </w:r>
    </w:p>
    <w:p w14:paraId="55AA58EF" w14:textId="01A90D4A" w:rsidR="00043DB4" w:rsidRPr="00D3241B" w:rsidRDefault="00043DB4" w:rsidP="00043DB4">
      <w:pPr>
        <w:spacing w:line="276" w:lineRule="auto"/>
        <w:sectPr w:rsidR="00043DB4" w:rsidRPr="00D3241B" w:rsidSect="002A30AF">
          <w:footnotePr>
            <w:numRestart w:val="eachSect"/>
          </w:footnotePr>
          <w:pgSz w:w="11906" w:h="16838"/>
          <w:pgMar w:top="709" w:right="991" w:bottom="993" w:left="993" w:header="709" w:footer="403" w:gutter="0"/>
          <w:pgNumType w:fmt="numberInDash" w:start="1"/>
          <w:cols w:space="708"/>
          <w:docGrid w:linePitch="360"/>
        </w:sectPr>
      </w:pP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DC093" w14:textId="77777777" w:rsidR="008A67B5" w:rsidRDefault="008A67B5">
      <w:r>
        <w:separator/>
      </w:r>
    </w:p>
    <w:p w14:paraId="64118777" w14:textId="77777777" w:rsidR="008A67B5" w:rsidRDefault="008A67B5"/>
  </w:endnote>
  <w:endnote w:type="continuationSeparator" w:id="0">
    <w:p w14:paraId="405AA22A" w14:textId="77777777" w:rsidR="008A67B5" w:rsidRDefault="008A67B5">
      <w:r>
        <w:continuationSeparator/>
      </w:r>
    </w:p>
    <w:p w14:paraId="700C0C0F" w14:textId="77777777" w:rsidR="008A67B5" w:rsidRDefault="008A67B5"/>
  </w:endnote>
  <w:endnote w:type="continuationNotice" w:id="1">
    <w:p w14:paraId="00D1DBAB" w14:textId="77777777" w:rsidR="008A67B5" w:rsidRDefault="008A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2021" w14:textId="77777777" w:rsidR="008A67B5" w:rsidRDefault="008A67B5">
      <w:r>
        <w:separator/>
      </w:r>
    </w:p>
    <w:p w14:paraId="25EB7C9D" w14:textId="77777777" w:rsidR="008A67B5" w:rsidRDefault="008A67B5"/>
  </w:footnote>
  <w:footnote w:type="continuationSeparator" w:id="0">
    <w:p w14:paraId="7F1061D5" w14:textId="77777777" w:rsidR="008A67B5" w:rsidRDefault="008A67B5">
      <w:r>
        <w:continuationSeparator/>
      </w:r>
    </w:p>
    <w:p w14:paraId="32862429" w14:textId="77777777" w:rsidR="008A67B5" w:rsidRDefault="008A67B5"/>
  </w:footnote>
  <w:footnote w:type="continuationNotice" w:id="1">
    <w:p w14:paraId="53110350" w14:textId="77777777" w:rsidR="008A67B5" w:rsidRDefault="008A67B5"/>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2" w:author="Rynkiewicz Magdalena" w:date="2023-03-20T13:29:00Z"/>
          <w:rFonts w:ascii="Arial" w:hAnsi="Arial"/>
          <w:sz w:val="16"/>
          <w:rPrChange w:id="3" w:author="Marzena Milewska" w:date="2023-10-04T11:33:00Z">
            <w:rPr>
              <w:del w:id="4"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7" w:name="_Hlk122348012"/>
      <w:r w:rsidRPr="00E50674">
        <w:rPr>
          <w:sz w:val="16"/>
          <w:szCs w:val="16"/>
        </w:rPr>
        <w:t xml:space="preserve"> Projekt, który wnosi znaczący wkład w osiąganie celów programu i który podlega szczególnym środkom dotyczącym monitorowania i komunikacji. </w:t>
      </w:r>
      <w:bookmarkEnd w:id="7"/>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0921"/>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E3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A7D7A"/>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4DFC"/>
    <w:rsid w:val="004D5578"/>
    <w:rsid w:val="004D62D0"/>
    <w:rsid w:val="004D7637"/>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6931"/>
    <w:rsid w:val="00687942"/>
    <w:rsid w:val="006933EA"/>
    <w:rsid w:val="0069397C"/>
    <w:rsid w:val="00693B33"/>
    <w:rsid w:val="00694D3B"/>
    <w:rsid w:val="00694F8A"/>
    <w:rsid w:val="00695AED"/>
    <w:rsid w:val="0069644F"/>
    <w:rsid w:val="006A1844"/>
    <w:rsid w:val="006A1D8B"/>
    <w:rsid w:val="006A3284"/>
    <w:rsid w:val="006A3872"/>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405E"/>
    <w:rsid w:val="008A5E2C"/>
    <w:rsid w:val="008A67B5"/>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47254"/>
    <w:rsid w:val="0095095B"/>
    <w:rsid w:val="00950EE8"/>
    <w:rsid w:val="009535B5"/>
    <w:rsid w:val="00953A57"/>
    <w:rsid w:val="00955269"/>
    <w:rsid w:val="009565D1"/>
    <w:rsid w:val="00956B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29B"/>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458E"/>
    <w:rsid w:val="00BD617C"/>
    <w:rsid w:val="00BD799C"/>
    <w:rsid w:val="00BE157E"/>
    <w:rsid w:val="00BE1AD0"/>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2717"/>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C471B"/>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0B12"/>
    <w:rsid w:val="00EC12AD"/>
    <w:rsid w:val="00EC2C71"/>
    <w:rsid w:val="00EC417A"/>
    <w:rsid w:val="00EC4D1E"/>
    <w:rsid w:val="00EC55CA"/>
    <w:rsid w:val="00EC728C"/>
    <w:rsid w:val="00EC7991"/>
    <w:rsid w:val="00ED1847"/>
    <w:rsid w:val="00ED230D"/>
    <w:rsid w:val="00ED4784"/>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19230</Words>
  <Characters>115380</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134342</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Chojnowska Magdalena</cp:lastModifiedBy>
  <cp:revision>7</cp:revision>
  <cp:lastPrinted>2023-08-19T08:48:00Z</cp:lastPrinted>
  <dcterms:created xsi:type="dcterms:W3CDTF">2024-03-14T10:45:00Z</dcterms:created>
  <dcterms:modified xsi:type="dcterms:W3CDTF">2024-10-17T09:12:00Z</dcterms:modified>
</cp:coreProperties>
</file>