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A1E70" w14:textId="77777777" w:rsidR="00C50C16" w:rsidRPr="00270CAC" w:rsidRDefault="00C50C16" w:rsidP="00C50C16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14:paraId="6BEE8A2C" w14:textId="77777777" w:rsidR="00C50C16" w:rsidRPr="00270CAC" w:rsidRDefault="00C50C16" w:rsidP="00C50C16">
      <w:pPr>
        <w:spacing w:line="298" w:lineRule="exact"/>
        <w:rPr>
          <w:rFonts w:ascii="Times New Roman" w:eastAsia="Times New Roman" w:hAnsi="Times New Roman"/>
          <w:sz w:val="24"/>
          <w:szCs w:val="24"/>
        </w:rPr>
      </w:pPr>
    </w:p>
    <w:p w14:paraId="3937B1DF" w14:textId="77777777" w:rsidR="00C50C16" w:rsidRPr="00270CAC" w:rsidRDefault="00C50C16" w:rsidP="00C50C16">
      <w:pPr>
        <w:spacing w:line="299" w:lineRule="auto"/>
        <w:jc w:val="center"/>
        <w:rPr>
          <w:rFonts w:ascii="Arial" w:eastAsia="Arial" w:hAnsi="Arial"/>
          <w:b/>
          <w:sz w:val="24"/>
          <w:szCs w:val="24"/>
        </w:rPr>
      </w:pPr>
      <w:r w:rsidRPr="00270CAC">
        <w:rPr>
          <w:noProof/>
          <w:sz w:val="24"/>
          <w:szCs w:val="24"/>
        </w:rPr>
        <w:drawing>
          <wp:inline distT="0" distB="0" distL="0" distR="0" wp14:anchorId="69F072AE" wp14:editId="486C6D74">
            <wp:extent cx="6485255" cy="719455"/>
            <wp:effectExtent l="0" t="0" r="0" b="4445"/>
            <wp:docPr id="1" name="Obraz 1" descr="Zestawienie logotypów: znak Funduszy Europejskich, barwy 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Zestawienie logotypów: znak Funduszy Europejskich, barwy  Rzeczypospolitej Polskiej, oficjalne logo promocyjne Województwa Opolskiego „Opolskie” oraz znak Unii Europejskie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2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FE998" w14:textId="77777777" w:rsidR="009E6966" w:rsidRDefault="009E6966" w:rsidP="00C50C16">
      <w:pPr>
        <w:rPr>
          <w:b/>
          <w:sz w:val="44"/>
          <w:szCs w:val="44"/>
        </w:rPr>
      </w:pPr>
    </w:p>
    <w:p w14:paraId="6F0EF424" w14:textId="77777777" w:rsidR="009E6966" w:rsidRDefault="009E6966" w:rsidP="00C50C16">
      <w:pPr>
        <w:rPr>
          <w:b/>
          <w:sz w:val="44"/>
          <w:szCs w:val="44"/>
        </w:rPr>
      </w:pPr>
    </w:p>
    <w:p w14:paraId="74D3DED5" w14:textId="77777777" w:rsidR="009E6966" w:rsidRDefault="009E6966" w:rsidP="00C50C16">
      <w:pPr>
        <w:rPr>
          <w:b/>
          <w:sz w:val="44"/>
          <w:szCs w:val="44"/>
        </w:rPr>
      </w:pPr>
    </w:p>
    <w:p w14:paraId="28AF8377" w14:textId="17C8BA5C" w:rsidR="00C50C16" w:rsidRPr="009E6966" w:rsidRDefault="00C50C16" w:rsidP="00C50C16">
      <w:pPr>
        <w:rPr>
          <w:b/>
          <w:sz w:val="44"/>
          <w:szCs w:val="44"/>
        </w:rPr>
      </w:pPr>
      <w:r w:rsidRPr="009E6966">
        <w:rPr>
          <w:b/>
          <w:sz w:val="44"/>
          <w:szCs w:val="44"/>
        </w:rPr>
        <w:t xml:space="preserve">ZAŁĄCZNIK NR </w:t>
      </w:r>
      <w:r w:rsidR="00C9099D">
        <w:rPr>
          <w:b/>
          <w:sz w:val="44"/>
          <w:szCs w:val="44"/>
        </w:rPr>
        <w:t>3</w:t>
      </w:r>
    </w:p>
    <w:p w14:paraId="705342B2" w14:textId="77777777" w:rsidR="00C50C16" w:rsidRPr="009E6966" w:rsidRDefault="00C50C16" w:rsidP="00C50C16">
      <w:pPr>
        <w:rPr>
          <w:b/>
          <w:sz w:val="44"/>
          <w:szCs w:val="44"/>
        </w:rPr>
      </w:pPr>
      <w:r w:rsidRPr="009E6966">
        <w:rPr>
          <w:b/>
          <w:sz w:val="44"/>
          <w:szCs w:val="44"/>
        </w:rPr>
        <w:t xml:space="preserve">WZÓR WNIOSKU O DOFINANSOWANIE </w:t>
      </w:r>
      <w:bookmarkStart w:id="0" w:name="_GoBack"/>
      <w:bookmarkEnd w:id="0"/>
      <w:r w:rsidRPr="009E6966">
        <w:rPr>
          <w:b/>
          <w:sz w:val="44"/>
          <w:szCs w:val="44"/>
        </w:rPr>
        <w:br/>
        <w:t>(zakres EFRR)</w:t>
      </w:r>
    </w:p>
    <w:p w14:paraId="18E718D6" w14:textId="77777777" w:rsidR="00C50C16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14:paraId="3F806067" w14:textId="77777777" w:rsidR="009E6966" w:rsidRPr="00270CAC" w:rsidRDefault="009E6966" w:rsidP="00C50C16">
      <w:pPr>
        <w:ind w:left="5664" w:hanging="5664"/>
        <w:jc w:val="center"/>
        <w:rPr>
          <w:b/>
          <w:sz w:val="24"/>
          <w:szCs w:val="24"/>
        </w:rPr>
      </w:pPr>
    </w:p>
    <w:p w14:paraId="74B092CB" w14:textId="77777777" w:rsidR="00C50C16" w:rsidRPr="00270CAC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14:paraId="34FC79C5" w14:textId="77777777" w:rsidR="00C50C16" w:rsidRPr="00270CAC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14:paraId="54D85681" w14:textId="77777777" w:rsidR="00C50C16" w:rsidRPr="00270CAC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14:paraId="0A7B67D6" w14:textId="77777777" w:rsidR="00C50C16" w:rsidRPr="00270CAC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14:paraId="3B4B2F78" w14:textId="77777777" w:rsidR="00C50C16" w:rsidRPr="00270CAC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14:paraId="4E68E74F" w14:textId="77777777" w:rsidR="00C50C16" w:rsidRPr="00270CAC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14:paraId="297E9DF0" w14:textId="77777777" w:rsidR="00C50C16" w:rsidRPr="00270CAC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14:paraId="797DCAAA" w14:textId="77777777" w:rsidR="00C50C16" w:rsidRPr="00270CAC" w:rsidRDefault="00C50C16" w:rsidP="00C50C16">
      <w:pPr>
        <w:rPr>
          <w:b/>
          <w:sz w:val="24"/>
          <w:szCs w:val="24"/>
        </w:rPr>
      </w:pPr>
    </w:p>
    <w:p w14:paraId="69D4CAB9" w14:textId="3EED041C" w:rsidR="00C50C16" w:rsidRPr="009E6966" w:rsidDel="00152ED6" w:rsidRDefault="00C50C16" w:rsidP="00652C51">
      <w:pPr>
        <w:ind w:left="5664" w:hanging="5664"/>
        <w:rPr>
          <w:del w:id="1" w:author="Elżbieta Wójcik" w:date="2024-06-03T12:41:00Z"/>
          <w:b/>
          <w:sz w:val="32"/>
          <w:szCs w:val="32"/>
        </w:rPr>
      </w:pPr>
      <w:del w:id="2" w:author="Elżbieta Wójcik" w:date="2024-06-03T12:41:00Z">
        <w:r w:rsidRPr="009E6966" w:rsidDel="00152ED6">
          <w:rPr>
            <w:b/>
            <w:sz w:val="32"/>
            <w:szCs w:val="32"/>
          </w:rPr>
          <w:delText xml:space="preserve">Wersja </w:delText>
        </w:r>
        <w:r w:rsidR="00652C51" w:rsidDel="00152ED6">
          <w:rPr>
            <w:b/>
            <w:sz w:val="32"/>
            <w:szCs w:val="32"/>
          </w:rPr>
          <w:delText>1</w:delText>
        </w:r>
      </w:del>
    </w:p>
    <w:p w14:paraId="23721BDC" w14:textId="1B8A6E5A" w:rsidR="00C50C16" w:rsidRDefault="00C50C16" w:rsidP="00652C51">
      <w:pPr>
        <w:ind w:left="5664" w:hanging="5664"/>
        <w:rPr>
          <w:ins w:id="3" w:author="Elżbieta Wójcik" w:date="2024-06-03T12:41:00Z"/>
          <w:b/>
          <w:sz w:val="32"/>
          <w:szCs w:val="32"/>
        </w:rPr>
      </w:pPr>
      <w:r w:rsidRPr="009E6966">
        <w:rPr>
          <w:b/>
          <w:sz w:val="32"/>
          <w:szCs w:val="32"/>
        </w:rPr>
        <w:lastRenderedPageBreak/>
        <w:t xml:space="preserve">Opole, </w:t>
      </w:r>
      <w:r w:rsidR="00652C51">
        <w:rPr>
          <w:b/>
          <w:sz w:val="32"/>
          <w:szCs w:val="32"/>
        </w:rPr>
        <w:t>czerwiec</w:t>
      </w:r>
      <w:r w:rsidRPr="009E6966">
        <w:rPr>
          <w:b/>
          <w:sz w:val="32"/>
          <w:szCs w:val="32"/>
        </w:rPr>
        <w:t xml:space="preserve"> 202</w:t>
      </w:r>
      <w:r w:rsidR="0082734C">
        <w:rPr>
          <w:b/>
          <w:sz w:val="32"/>
          <w:szCs w:val="32"/>
        </w:rPr>
        <w:t>4</w:t>
      </w:r>
      <w:r w:rsidRPr="009E6966">
        <w:rPr>
          <w:b/>
          <w:sz w:val="32"/>
          <w:szCs w:val="32"/>
        </w:rPr>
        <w:t xml:space="preserve"> r. </w:t>
      </w:r>
    </w:p>
    <w:p w14:paraId="52B4B95A" w14:textId="77777777" w:rsidR="00107FE5" w:rsidRPr="009E6966" w:rsidRDefault="00107FE5" w:rsidP="00652C51">
      <w:pPr>
        <w:ind w:left="5664" w:hanging="5664"/>
        <w:rPr>
          <w:b/>
          <w:sz w:val="32"/>
          <w:szCs w:val="32"/>
        </w:rPr>
      </w:pPr>
    </w:p>
    <w:p w14:paraId="4B214A32" w14:textId="77777777" w:rsidR="00D84A92" w:rsidRDefault="00D84A92" w:rsidP="00C50C16">
      <w:pPr>
        <w:jc w:val="center"/>
        <w:rPr>
          <w:b/>
          <w:sz w:val="24"/>
          <w:szCs w:val="24"/>
        </w:rPr>
      </w:pPr>
    </w:p>
    <w:p w14:paraId="6BA39C0A" w14:textId="08449BFF" w:rsidR="00EC5D64" w:rsidRPr="00270CAC" w:rsidRDefault="00C50C16" w:rsidP="00C50C16">
      <w:pPr>
        <w:jc w:val="center"/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WNIOSEK O DOFINANSOWANIE PROJEKTU</w:t>
      </w:r>
    </w:p>
    <w:p w14:paraId="7EA612A8" w14:textId="77777777" w:rsidR="00C50C16" w:rsidRPr="00270CAC" w:rsidRDefault="00C50C16" w:rsidP="00C50C16">
      <w:pPr>
        <w:jc w:val="center"/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ZE ŚRODKÓW EUROPEJSKIEGO FUNDUSZU ROZWOJU REGIONALNEGO</w:t>
      </w:r>
    </w:p>
    <w:p w14:paraId="4426ADF1" w14:textId="77777777" w:rsidR="00C50C16" w:rsidRPr="00270CAC" w:rsidRDefault="00C50C16" w:rsidP="00C50C16">
      <w:pPr>
        <w:jc w:val="center"/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W RAMACH FUNDUSZY EUROPEJSKICH DLA OPOLSKIEGO 2021-2027</w:t>
      </w:r>
    </w:p>
    <w:p w14:paraId="1AEBDA95" w14:textId="77777777" w:rsidR="00C50C16" w:rsidRPr="00270CAC" w:rsidRDefault="00C50C16" w:rsidP="00C50C16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450C73" w:rsidRPr="00270CAC" w14:paraId="7500DCDB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652D4C69" w14:textId="77777777" w:rsidR="00450C73" w:rsidRPr="00270CAC" w:rsidRDefault="00450C73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Numer wniosku</w:t>
            </w:r>
          </w:p>
        </w:tc>
        <w:tc>
          <w:tcPr>
            <w:tcW w:w="4664" w:type="dxa"/>
            <w:gridSpan w:val="2"/>
            <w:vAlign w:val="center"/>
          </w:tcPr>
          <w:p w14:paraId="15D94086" w14:textId="77777777" w:rsidR="00450C73" w:rsidRPr="00270CAC" w:rsidRDefault="00450C73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4A8D0921" w14:textId="77777777" w:rsidR="00450C73" w:rsidRPr="00270CAC" w:rsidRDefault="00450C73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Data złożenia wniosku</w:t>
            </w:r>
          </w:p>
        </w:tc>
        <w:tc>
          <w:tcPr>
            <w:tcW w:w="4666" w:type="dxa"/>
            <w:gridSpan w:val="2"/>
            <w:vAlign w:val="center"/>
          </w:tcPr>
          <w:p w14:paraId="1FA41686" w14:textId="77777777" w:rsidR="00450C73" w:rsidRPr="00270CAC" w:rsidRDefault="00450C73">
            <w:pPr>
              <w:rPr>
                <w:sz w:val="24"/>
                <w:szCs w:val="24"/>
              </w:rPr>
            </w:pPr>
          </w:p>
        </w:tc>
      </w:tr>
      <w:tr w:rsidR="00450C73" w:rsidRPr="00270CAC" w14:paraId="4C1E48E4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3D25B705" w14:textId="1BF1B412" w:rsidR="00450C73" w:rsidRPr="0082734C" w:rsidRDefault="00450C73" w:rsidP="00C50C16">
            <w:pPr>
              <w:rPr>
                <w:b/>
                <w:sz w:val="24"/>
                <w:szCs w:val="24"/>
                <w:vertAlign w:val="superscript"/>
              </w:rPr>
            </w:pPr>
            <w:r w:rsidRPr="00270CAC">
              <w:rPr>
                <w:b/>
                <w:sz w:val="24"/>
                <w:szCs w:val="24"/>
              </w:rPr>
              <w:t>Korekta</w:t>
            </w:r>
            <w:r w:rsidR="0082734C">
              <w:rPr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664" w:type="dxa"/>
            <w:gridSpan w:val="2"/>
            <w:vAlign w:val="center"/>
          </w:tcPr>
          <w:p w14:paraId="6AEAFF39" w14:textId="77777777" w:rsidR="00450C73" w:rsidRPr="00270CAC" w:rsidRDefault="00450C73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544E27B0" w14:textId="77777777" w:rsidR="00450C73" w:rsidRPr="00270CAC" w:rsidRDefault="00450C73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Data złożenia korekty</w:t>
            </w:r>
          </w:p>
        </w:tc>
        <w:tc>
          <w:tcPr>
            <w:tcW w:w="4666" w:type="dxa"/>
            <w:gridSpan w:val="2"/>
            <w:vAlign w:val="center"/>
          </w:tcPr>
          <w:p w14:paraId="5555800D" w14:textId="77777777" w:rsidR="00450C73" w:rsidRPr="00270CAC" w:rsidRDefault="00450C73">
            <w:pPr>
              <w:rPr>
                <w:sz w:val="24"/>
                <w:szCs w:val="24"/>
              </w:rPr>
            </w:pPr>
          </w:p>
        </w:tc>
      </w:tr>
      <w:tr w:rsidR="00450C73" w:rsidRPr="00270CAC" w14:paraId="37A9E07A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40DF2852" w14:textId="77777777" w:rsidR="00450C73" w:rsidRPr="00270CAC" w:rsidRDefault="00450C73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Nazwa wnioskodawcy</w:t>
            </w:r>
          </w:p>
        </w:tc>
        <w:tc>
          <w:tcPr>
            <w:tcW w:w="11662" w:type="dxa"/>
            <w:gridSpan w:val="5"/>
            <w:vAlign w:val="center"/>
          </w:tcPr>
          <w:p w14:paraId="4C1AB54B" w14:textId="77777777" w:rsidR="00450C73" w:rsidRPr="00270CAC" w:rsidRDefault="00450C73">
            <w:pPr>
              <w:rPr>
                <w:sz w:val="24"/>
                <w:szCs w:val="24"/>
              </w:rPr>
            </w:pPr>
          </w:p>
        </w:tc>
      </w:tr>
      <w:tr w:rsidR="00450C73" w:rsidRPr="00270CAC" w14:paraId="30D4BABE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0B15872F" w14:textId="77777777" w:rsidR="00450C73" w:rsidRPr="00270CAC" w:rsidRDefault="00450C73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Tytuł projektu</w:t>
            </w:r>
          </w:p>
        </w:tc>
        <w:tc>
          <w:tcPr>
            <w:tcW w:w="11662" w:type="dxa"/>
            <w:gridSpan w:val="5"/>
            <w:vAlign w:val="center"/>
          </w:tcPr>
          <w:p w14:paraId="53EFC7E7" w14:textId="77777777" w:rsidR="00450C73" w:rsidRPr="00270CAC" w:rsidRDefault="00450C73">
            <w:pPr>
              <w:rPr>
                <w:sz w:val="24"/>
                <w:szCs w:val="24"/>
              </w:rPr>
            </w:pPr>
          </w:p>
        </w:tc>
      </w:tr>
      <w:tr w:rsidR="00C50C16" w:rsidRPr="00270CAC" w14:paraId="24326D4A" w14:textId="77777777" w:rsidTr="00C50C16">
        <w:trPr>
          <w:trHeight w:val="680"/>
        </w:trPr>
        <w:tc>
          <w:tcPr>
            <w:tcW w:w="2332" w:type="dxa"/>
            <w:vAlign w:val="center"/>
          </w:tcPr>
          <w:p w14:paraId="6C0CCBFC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Rozpoczęcie realizacji</w:t>
            </w:r>
          </w:p>
        </w:tc>
        <w:tc>
          <w:tcPr>
            <w:tcW w:w="2332" w:type="dxa"/>
            <w:vAlign w:val="center"/>
          </w:tcPr>
          <w:p w14:paraId="41FA6EE5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F7D13D8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Zakończenie realizacji</w:t>
            </w:r>
          </w:p>
        </w:tc>
        <w:tc>
          <w:tcPr>
            <w:tcW w:w="2332" w:type="dxa"/>
            <w:vAlign w:val="center"/>
          </w:tcPr>
          <w:p w14:paraId="3C6F1857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0D059767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Zakończenie finansowe</w:t>
            </w:r>
          </w:p>
        </w:tc>
        <w:tc>
          <w:tcPr>
            <w:tcW w:w="2333" w:type="dxa"/>
          </w:tcPr>
          <w:p w14:paraId="2A8DFD12" w14:textId="77777777" w:rsidR="00C50C16" w:rsidRPr="00270CAC" w:rsidRDefault="00C50C16">
            <w:pPr>
              <w:rPr>
                <w:sz w:val="24"/>
                <w:szCs w:val="24"/>
              </w:rPr>
            </w:pPr>
          </w:p>
        </w:tc>
      </w:tr>
      <w:tr w:rsidR="00C50C16" w:rsidRPr="00270CAC" w14:paraId="732FC9AA" w14:textId="77777777" w:rsidTr="00C50C16">
        <w:trPr>
          <w:trHeight w:val="680"/>
        </w:trPr>
        <w:tc>
          <w:tcPr>
            <w:tcW w:w="2332" w:type="dxa"/>
            <w:vAlign w:val="center"/>
          </w:tcPr>
          <w:p w14:paraId="3D9769E1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332" w:type="dxa"/>
            <w:vAlign w:val="center"/>
          </w:tcPr>
          <w:p w14:paraId="74C5A6D7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5D9E7898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332" w:type="dxa"/>
            <w:vAlign w:val="center"/>
          </w:tcPr>
          <w:p w14:paraId="23854E0A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4C0FA1E9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Wydatki niekwalifikowalne</w:t>
            </w:r>
          </w:p>
        </w:tc>
        <w:tc>
          <w:tcPr>
            <w:tcW w:w="2333" w:type="dxa"/>
          </w:tcPr>
          <w:p w14:paraId="0EC33E0A" w14:textId="77777777" w:rsidR="00C50C16" w:rsidRPr="00270CAC" w:rsidRDefault="00C50C16">
            <w:pPr>
              <w:rPr>
                <w:sz w:val="24"/>
                <w:szCs w:val="24"/>
              </w:rPr>
            </w:pPr>
          </w:p>
        </w:tc>
      </w:tr>
      <w:tr w:rsidR="00C50C16" w:rsidRPr="00270CAC" w14:paraId="25E88BB1" w14:textId="77777777" w:rsidTr="00C50C16">
        <w:trPr>
          <w:trHeight w:val="680"/>
        </w:trPr>
        <w:tc>
          <w:tcPr>
            <w:tcW w:w="2332" w:type="dxa"/>
            <w:vAlign w:val="center"/>
          </w:tcPr>
          <w:p w14:paraId="0B587C44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Dofinansowanie</w:t>
            </w:r>
          </w:p>
        </w:tc>
        <w:tc>
          <w:tcPr>
            <w:tcW w:w="2332" w:type="dxa"/>
            <w:vAlign w:val="center"/>
          </w:tcPr>
          <w:p w14:paraId="5CA3F9C5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19B1D5D5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 xml:space="preserve">Dofinansowanie </w:t>
            </w:r>
            <w:r w:rsidR="00270CAC">
              <w:rPr>
                <w:b/>
                <w:sz w:val="24"/>
                <w:szCs w:val="24"/>
              </w:rPr>
              <w:br/>
            </w:r>
            <w:r w:rsidRPr="00270CAC">
              <w:rPr>
                <w:b/>
                <w:sz w:val="24"/>
                <w:szCs w:val="24"/>
              </w:rPr>
              <w:t>z EFRR</w:t>
            </w:r>
          </w:p>
        </w:tc>
        <w:tc>
          <w:tcPr>
            <w:tcW w:w="2332" w:type="dxa"/>
            <w:vAlign w:val="center"/>
          </w:tcPr>
          <w:p w14:paraId="566508FF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7D16F673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 xml:space="preserve">Dofinansowanie </w:t>
            </w:r>
            <w:r w:rsidR="00270CAC">
              <w:rPr>
                <w:b/>
                <w:sz w:val="24"/>
                <w:szCs w:val="24"/>
              </w:rPr>
              <w:br/>
            </w:r>
            <w:r w:rsidRPr="00270CAC">
              <w:rPr>
                <w:b/>
                <w:sz w:val="24"/>
                <w:szCs w:val="24"/>
              </w:rPr>
              <w:t>z budżetu państwa</w:t>
            </w:r>
          </w:p>
        </w:tc>
        <w:tc>
          <w:tcPr>
            <w:tcW w:w="2333" w:type="dxa"/>
          </w:tcPr>
          <w:p w14:paraId="74F9957B" w14:textId="77777777" w:rsidR="00C50C16" w:rsidRPr="00270CAC" w:rsidRDefault="00C50C16">
            <w:pPr>
              <w:rPr>
                <w:sz w:val="24"/>
                <w:szCs w:val="24"/>
              </w:rPr>
            </w:pPr>
          </w:p>
        </w:tc>
      </w:tr>
      <w:tr w:rsidR="00C50C16" w:rsidRPr="00270CAC" w14:paraId="19DE44B1" w14:textId="77777777" w:rsidTr="00C50C16">
        <w:trPr>
          <w:trHeight w:val="680"/>
        </w:trPr>
        <w:tc>
          <w:tcPr>
            <w:tcW w:w="2332" w:type="dxa"/>
            <w:vAlign w:val="center"/>
          </w:tcPr>
          <w:p w14:paraId="6543D074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Wkład własny</w:t>
            </w:r>
          </w:p>
        </w:tc>
        <w:tc>
          <w:tcPr>
            <w:tcW w:w="2332" w:type="dxa"/>
            <w:vAlign w:val="center"/>
          </w:tcPr>
          <w:p w14:paraId="75A0D318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5CF4192" w14:textId="2295C4B2" w:rsidR="00C50C16" w:rsidRPr="0082734C" w:rsidRDefault="00C50C16" w:rsidP="00C50C16">
            <w:pPr>
              <w:rPr>
                <w:b/>
                <w:sz w:val="24"/>
                <w:szCs w:val="24"/>
                <w:vertAlign w:val="superscript"/>
              </w:rPr>
            </w:pPr>
            <w:r w:rsidRPr="00270CAC">
              <w:rPr>
                <w:b/>
                <w:sz w:val="24"/>
                <w:szCs w:val="24"/>
              </w:rPr>
              <w:t>Koszty pośrednie – wydatki kwalifikowalne</w:t>
            </w:r>
            <w:r w:rsidR="0082734C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32" w:type="dxa"/>
            <w:vAlign w:val="center"/>
          </w:tcPr>
          <w:p w14:paraId="6B134FA2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5EE2F2A2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Pomoc publiczna</w:t>
            </w:r>
          </w:p>
        </w:tc>
        <w:tc>
          <w:tcPr>
            <w:tcW w:w="2333" w:type="dxa"/>
          </w:tcPr>
          <w:p w14:paraId="43832990" w14:textId="77777777" w:rsidR="00C50C16" w:rsidRPr="00270CAC" w:rsidRDefault="00C50C16">
            <w:pPr>
              <w:rPr>
                <w:sz w:val="24"/>
                <w:szCs w:val="24"/>
              </w:rPr>
            </w:pPr>
          </w:p>
        </w:tc>
      </w:tr>
    </w:tbl>
    <w:p w14:paraId="7EFE09CC" w14:textId="77777777" w:rsidR="00C50C16" w:rsidRPr="00270CAC" w:rsidRDefault="00C50C16">
      <w:pPr>
        <w:rPr>
          <w:sz w:val="24"/>
          <w:szCs w:val="24"/>
        </w:rPr>
      </w:pPr>
    </w:p>
    <w:p w14:paraId="72CACC98" w14:textId="77777777" w:rsidR="00C50C16" w:rsidRPr="00270CAC" w:rsidRDefault="00C50C16">
      <w:pPr>
        <w:rPr>
          <w:sz w:val="24"/>
          <w:szCs w:val="24"/>
        </w:rPr>
      </w:pPr>
    </w:p>
    <w:p w14:paraId="20BE5C5A" w14:textId="77777777" w:rsidR="0082734C" w:rsidRDefault="0082734C" w:rsidP="0082734C">
      <w:r>
        <w:rPr>
          <w:vertAlign w:val="superscript"/>
        </w:rPr>
        <w:t>1</w:t>
      </w:r>
      <w:r>
        <w:t xml:space="preserve"> Dotyczy etapu oceny/realizacji.</w:t>
      </w:r>
    </w:p>
    <w:p w14:paraId="41E9B7BF" w14:textId="77777777" w:rsidR="0082734C" w:rsidRPr="00C310F7" w:rsidRDefault="0082734C" w:rsidP="0082734C">
      <w:r>
        <w:rPr>
          <w:vertAlign w:val="superscript"/>
        </w:rPr>
        <w:t xml:space="preserve">2 </w:t>
      </w:r>
      <w:r>
        <w:t>Podana wartość procentowa dotyczy rzeczywistej stawki ryczałtowej.</w:t>
      </w:r>
    </w:p>
    <w:p w14:paraId="6917DC3A" w14:textId="77777777" w:rsidR="00C50C16" w:rsidRPr="00270CAC" w:rsidRDefault="00C50C16">
      <w:pPr>
        <w:rPr>
          <w:sz w:val="24"/>
          <w:szCs w:val="24"/>
        </w:rPr>
      </w:pPr>
    </w:p>
    <w:p w14:paraId="53688465" w14:textId="77777777" w:rsidR="00C50C16" w:rsidRDefault="00C50C16">
      <w:pPr>
        <w:rPr>
          <w:sz w:val="24"/>
          <w:szCs w:val="24"/>
        </w:rPr>
      </w:pPr>
    </w:p>
    <w:p w14:paraId="6BAC0309" w14:textId="77777777" w:rsidR="00C50C16" w:rsidRPr="00270CAC" w:rsidRDefault="00C50C16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C50C16" w:rsidRPr="00270CAC" w14:paraId="53D0FAB9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40FD6323" w14:textId="77777777" w:rsidR="00C50C16" w:rsidRPr="00270CAC" w:rsidRDefault="00C50C16" w:rsidP="00C50C16">
            <w:pPr>
              <w:jc w:val="center"/>
              <w:rPr>
                <w:b/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1. Informacje ogólne</w:t>
            </w:r>
          </w:p>
        </w:tc>
      </w:tr>
    </w:tbl>
    <w:p w14:paraId="132F7037" w14:textId="77777777" w:rsidR="00C50C16" w:rsidRPr="00270CAC" w:rsidRDefault="00C50C16">
      <w:pPr>
        <w:rPr>
          <w:sz w:val="24"/>
          <w:szCs w:val="24"/>
        </w:rPr>
      </w:pPr>
    </w:p>
    <w:p w14:paraId="1DF09BC4" w14:textId="77777777" w:rsidR="00C50C16" w:rsidRPr="00270CAC" w:rsidRDefault="00450C73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1.1 Identyfikacja naboru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450C73" w:rsidRPr="00270CAC" w14:paraId="3FDD890C" w14:textId="77777777" w:rsidTr="00450C73">
        <w:trPr>
          <w:trHeight w:val="680"/>
        </w:trPr>
        <w:tc>
          <w:tcPr>
            <w:tcW w:w="3498" w:type="dxa"/>
            <w:vAlign w:val="center"/>
          </w:tcPr>
          <w:p w14:paraId="32946101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 naboru</w:t>
            </w:r>
          </w:p>
        </w:tc>
        <w:tc>
          <w:tcPr>
            <w:tcW w:w="3498" w:type="dxa"/>
            <w:vAlign w:val="center"/>
          </w:tcPr>
          <w:p w14:paraId="015A430D" w14:textId="77777777" w:rsidR="00450C73" w:rsidRPr="00270CAC" w:rsidRDefault="00450C73" w:rsidP="00450C73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7ECAFB79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Wybór niekonkurencyjny</w:t>
            </w:r>
          </w:p>
        </w:tc>
        <w:tc>
          <w:tcPr>
            <w:tcW w:w="3499" w:type="dxa"/>
            <w:vAlign w:val="center"/>
          </w:tcPr>
          <w:p w14:paraId="4C1E422D" w14:textId="77777777" w:rsidR="00450C73" w:rsidRPr="00270CAC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270CAC" w14:paraId="5AE85DCC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30DF5CE3" w14:textId="77777777" w:rsidR="00450C73" w:rsidRPr="00270CAC" w:rsidRDefault="0071212F" w:rsidP="0045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Priorytet</w:t>
            </w:r>
            <w:r w:rsidR="00450C73" w:rsidRPr="00270CAC">
              <w:rPr>
                <w:sz w:val="24"/>
                <w:szCs w:val="24"/>
              </w:rPr>
              <w:t xml:space="preserve"> FEO 2021-2027</w:t>
            </w:r>
          </w:p>
        </w:tc>
        <w:tc>
          <w:tcPr>
            <w:tcW w:w="10496" w:type="dxa"/>
            <w:gridSpan w:val="3"/>
            <w:vAlign w:val="center"/>
          </w:tcPr>
          <w:p w14:paraId="03FB4DE8" w14:textId="77777777" w:rsidR="00450C73" w:rsidRPr="00270CAC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270CAC" w14:paraId="7A49BC16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1F6354DF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Działanie FEO 2021-2027</w:t>
            </w:r>
          </w:p>
        </w:tc>
        <w:tc>
          <w:tcPr>
            <w:tcW w:w="10496" w:type="dxa"/>
            <w:gridSpan w:val="3"/>
            <w:vAlign w:val="center"/>
          </w:tcPr>
          <w:p w14:paraId="40BBA8DB" w14:textId="77777777" w:rsidR="00450C73" w:rsidRPr="00270CAC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270CAC" w14:paraId="717183ED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79C192B9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Cel polityki</w:t>
            </w:r>
          </w:p>
        </w:tc>
        <w:tc>
          <w:tcPr>
            <w:tcW w:w="10496" w:type="dxa"/>
            <w:gridSpan w:val="3"/>
            <w:vAlign w:val="center"/>
          </w:tcPr>
          <w:p w14:paraId="1226B16E" w14:textId="77777777" w:rsidR="00450C73" w:rsidRPr="00270CAC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270CAC" w14:paraId="50C13DCE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2ADF196E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Cele szczegółowe</w:t>
            </w:r>
          </w:p>
        </w:tc>
        <w:tc>
          <w:tcPr>
            <w:tcW w:w="10496" w:type="dxa"/>
            <w:gridSpan w:val="3"/>
            <w:vAlign w:val="center"/>
          </w:tcPr>
          <w:p w14:paraId="4BDF4E07" w14:textId="77777777" w:rsidR="00450C73" w:rsidRPr="00270CAC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270CAC" w14:paraId="389204B8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206CEAD2" w14:textId="77777777" w:rsidR="00450C73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Cele operacyjne</w:t>
            </w:r>
          </w:p>
          <w:p w14:paraId="0D792BBF" w14:textId="77777777" w:rsidR="00112FDF" w:rsidRPr="00270CAC" w:rsidRDefault="00112FDF" w:rsidP="0045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Strategii Opolskie 2030</w:t>
            </w:r>
          </w:p>
        </w:tc>
        <w:tc>
          <w:tcPr>
            <w:tcW w:w="10496" w:type="dxa"/>
            <w:gridSpan w:val="3"/>
            <w:vAlign w:val="center"/>
          </w:tcPr>
          <w:p w14:paraId="7C8FED5D" w14:textId="77777777" w:rsidR="00450C73" w:rsidRPr="00270CAC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</w:tbl>
    <w:p w14:paraId="54CBCB1A" w14:textId="77777777" w:rsidR="00C50C16" w:rsidRPr="00270CAC" w:rsidRDefault="00C50C16">
      <w:pPr>
        <w:rPr>
          <w:sz w:val="24"/>
          <w:szCs w:val="24"/>
        </w:rPr>
      </w:pPr>
    </w:p>
    <w:p w14:paraId="293B907E" w14:textId="77777777" w:rsidR="00C50C16" w:rsidRPr="00270CAC" w:rsidRDefault="00450C73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1.2 Partnerstwo w projekcie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39"/>
        <w:gridCol w:w="2270"/>
        <w:gridCol w:w="2475"/>
        <w:gridCol w:w="2270"/>
        <w:gridCol w:w="2270"/>
        <w:gridCol w:w="2270"/>
      </w:tblGrid>
      <w:tr w:rsidR="00450C73" w:rsidRPr="00270CAC" w14:paraId="307784EA" w14:textId="77777777" w:rsidTr="00450C73">
        <w:trPr>
          <w:trHeight w:val="680"/>
        </w:trPr>
        <w:tc>
          <w:tcPr>
            <w:tcW w:w="2439" w:type="dxa"/>
            <w:vAlign w:val="center"/>
          </w:tcPr>
          <w:p w14:paraId="6D2308C3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Projekt partnerski</w:t>
            </w:r>
          </w:p>
        </w:tc>
        <w:tc>
          <w:tcPr>
            <w:tcW w:w="2270" w:type="dxa"/>
            <w:vAlign w:val="center"/>
          </w:tcPr>
          <w:p w14:paraId="74141C9E" w14:textId="77777777" w:rsidR="00450C73" w:rsidRPr="00270CAC" w:rsidRDefault="00450C73" w:rsidP="00450C73">
            <w:pPr>
              <w:rPr>
                <w:sz w:val="24"/>
                <w:szCs w:val="24"/>
              </w:rPr>
            </w:pPr>
          </w:p>
        </w:tc>
        <w:tc>
          <w:tcPr>
            <w:tcW w:w="2475" w:type="dxa"/>
            <w:vAlign w:val="center"/>
          </w:tcPr>
          <w:p w14:paraId="429ADC4C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Partnerstwo publiczno-prywatne</w:t>
            </w:r>
          </w:p>
        </w:tc>
        <w:tc>
          <w:tcPr>
            <w:tcW w:w="2270" w:type="dxa"/>
            <w:vAlign w:val="center"/>
          </w:tcPr>
          <w:p w14:paraId="4A023609" w14:textId="77777777" w:rsidR="00450C73" w:rsidRPr="00270CAC" w:rsidRDefault="00450C73" w:rsidP="00450C73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14:paraId="51DFDCB9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Liczba partnerów w projekcie</w:t>
            </w:r>
          </w:p>
        </w:tc>
        <w:tc>
          <w:tcPr>
            <w:tcW w:w="2270" w:type="dxa"/>
            <w:vAlign w:val="center"/>
          </w:tcPr>
          <w:p w14:paraId="14237CCD" w14:textId="77777777" w:rsidR="00450C73" w:rsidRPr="00270CAC" w:rsidRDefault="00450C73" w:rsidP="00450C73">
            <w:pPr>
              <w:rPr>
                <w:sz w:val="24"/>
                <w:szCs w:val="24"/>
              </w:rPr>
            </w:pPr>
          </w:p>
        </w:tc>
      </w:tr>
    </w:tbl>
    <w:p w14:paraId="7432C093" w14:textId="77777777" w:rsidR="00C50C16" w:rsidRPr="00270CAC" w:rsidRDefault="00C50C16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11589"/>
      </w:tblGrid>
      <w:tr w:rsidR="00450C73" w:rsidRPr="00270CAC" w14:paraId="7DB74BA9" w14:textId="77777777" w:rsidTr="00450C73">
        <w:trPr>
          <w:trHeight w:val="680"/>
        </w:trPr>
        <w:tc>
          <w:tcPr>
            <w:tcW w:w="2405" w:type="dxa"/>
            <w:vAlign w:val="center"/>
          </w:tcPr>
          <w:p w14:paraId="5A12B0C0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</w:t>
            </w:r>
          </w:p>
        </w:tc>
        <w:tc>
          <w:tcPr>
            <w:tcW w:w="11589" w:type="dxa"/>
            <w:vAlign w:val="center"/>
          </w:tcPr>
          <w:p w14:paraId="1A139E94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Nazwa partnera</w:t>
            </w:r>
          </w:p>
        </w:tc>
      </w:tr>
    </w:tbl>
    <w:p w14:paraId="7BDE7F90" w14:textId="77777777" w:rsidR="00C50C16" w:rsidRDefault="00C50C16">
      <w:pPr>
        <w:rPr>
          <w:sz w:val="24"/>
          <w:szCs w:val="24"/>
        </w:rPr>
      </w:pPr>
    </w:p>
    <w:p w14:paraId="199A47A8" w14:textId="77777777" w:rsidR="00D84A92" w:rsidRDefault="00D84A92">
      <w:pPr>
        <w:rPr>
          <w:sz w:val="24"/>
          <w:szCs w:val="24"/>
        </w:rPr>
      </w:pPr>
    </w:p>
    <w:p w14:paraId="1005D388" w14:textId="77777777" w:rsidR="00D84A92" w:rsidRPr="00270CAC" w:rsidRDefault="00D84A92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2957CC" w:rsidRPr="00270CAC" w14:paraId="5D1D6BB8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21D0AA2E" w14:textId="77777777" w:rsidR="002957CC" w:rsidRPr="00270CAC" w:rsidRDefault="002957CC" w:rsidP="002957CC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2. Charakterystyka wnioskodawcy i partnerów</w:t>
            </w:r>
          </w:p>
        </w:tc>
      </w:tr>
    </w:tbl>
    <w:p w14:paraId="4CBA56D9" w14:textId="77777777" w:rsidR="00C50C16" w:rsidRPr="00270CAC" w:rsidRDefault="00C50C16">
      <w:pPr>
        <w:rPr>
          <w:sz w:val="24"/>
          <w:szCs w:val="24"/>
        </w:rPr>
      </w:pPr>
    </w:p>
    <w:p w14:paraId="23A296FB" w14:textId="77777777" w:rsidR="002957CC" w:rsidRPr="00270CAC" w:rsidRDefault="002957CC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2.1 Dane teleadresowe siedziby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C167AB" w:rsidRPr="00270CAC" w14:paraId="49DCDB8D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2F86CDFC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Nazwa wnioskodawcy</w:t>
            </w:r>
          </w:p>
        </w:tc>
        <w:tc>
          <w:tcPr>
            <w:tcW w:w="11662" w:type="dxa"/>
            <w:gridSpan w:val="5"/>
            <w:vAlign w:val="center"/>
          </w:tcPr>
          <w:p w14:paraId="61991C3B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</w:tr>
      <w:tr w:rsidR="00C167AB" w:rsidRPr="00270CAC" w14:paraId="1BBB13D6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38DF7B14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Kraj</w:t>
            </w:r>
          </w:p>
        </w:tc>
        <w:tc>
          <w:tcPr>
            <w:tcW w:w="2332" w:type="dxa"/>
            <w:vAlign w:val="center"/>
          </w:tcPr>
          <w:p w14:paraId="70817359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133094E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Województwo</w:t>
            </w:r>
          </w:p>
        </w:tc>
        <w:tc>
          <w:tcPr>
            <w:tcW w:w="6998" w:type="dxa"/>
            <w:gridSpan w:val="3"/>
            <w:vAlign w:val="center"/>
          </w:tcPr>
          <w:p w14:paraId="0DF8C570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</w:tr>
      <w:tr w:rsidR="00C167AB" w:rsidRPr="00270CAC" w14:paraId="0BD8137F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72F4AA6B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Powiat</w:t>
            </w:r>
          </w:p>
        </w:tc>
        <w:tc>
          <w:tcPr>
            <w:tcW w:w="2332" w:type="dxa"/>
            <w:vAlign w:val="center"/>
          </w:tcPr>
          <w:p w14:paraId="2F3AB51F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7A432F9D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Gmina</w:t>
            </w:r>
          </w:p>
        </w:tc>
        <w:tc>
          <w:tcPr>
            <w:tcW w:w="6998" w:type="dxa"/>
            <w:gridSpan w:val="3"/>
            <w:vAlign w:val="center"/>
          </w:tcPr>
          <w:p w14:paraId="7E869391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</w:tr>
      <w:tr w:rsidR="00C167AB" w:rsidRPr="00270CAC" w14:paraId="4BBE0B6B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7B709F50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Miejscowość</w:t>
            </w:r>
          </w:p>
        </w:tc>
        <w:tc>
          <w:tcPr>
            <w:tcW w:w="2332" w:type="dxa"/>
            <w:vAlign w:val="center"/>
          </w:tcPr>
          <w:p w14:paraId="2A9CB866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595AF01A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Kod pocztowy</w:t>
            </w:r>
          </w:p>
        </w:tc>
        <w:tc>
          <w:tcPr>
            <w:tcW w:w="6998" w:type="dxa"/>
            <w:gridSpan w:val="3"/>
            <w:vAlign w:val="center"/>
          </w:tcPr>
          <w:p w14:paraId="10BA077D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</w:tr>
      <w:tr w:rsidR="002957CC" w:rsidRPr="00270CAC" w14:paraId="1976CA09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54C8ECE0" w14:textId="77777777" w:rsidR="002957CC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Ulica</w:t>
            </w:r>
          </w:p>
        </w:tc>
        <w:tc>
          <w:tcPr>
            <w:tcW w:w="2332" w:type="dxa"/>
            <w:vAlign w:val="center"/>
          </w:tcPr>
          <w:p w14:paraId="3B342185" w14:textId="77777777" w:rsidR="002957CC" w:rsidRPr="00270CAC" w:rsidRDefault="002957CC" w:rsidP="00C167AB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59F6C47B" w14:textId="77777777" w:rsidR="002957CC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 budynku</w:t>
            </w:r>
          </w:p>
        </w:tc>
        <w:tc>
          <w:tcPr>
            <w:tcW w:w="2332" w:type="dxa"/>
            <w:vAlign w:val="center"/>
          </w:tcPr>
          <w:p w14:paraId="6ADC825D" w14:textId="77777777" w:rsidR="002957CC" w:rsidRPr="00270CAC" w:rsidRDefault="002957CC" w:rsidP="00C167AB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28822844" w14:textId="77777777" w:rsidR="002957CC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 lokalu</w:t>
            </w:r>
          </w:p>
        </w:tc>
        <w:tc>
          <w:tcPr>
            <w:tcW w:w="2333" w:type="dxa"/>
            <w:vAlign w:val="center"/>
          </w:tcPr>
          <w:p w14:paraId="244F838F" w14:textId="77777777" w:rsidR="002957CC" w:rsidRPr="00270CAC" w:rsidRDefault="002957CC" w:rsidP="00C167AB">
            <w:pPr>
              <w:rPr>
                <w:sz w:val="24"/>
                <w:szCs w:val="24"/>
              </w:rPr>
            </w:pPr>
          </w:p>
        </w:tc>
      </w:tr>
      <w:tr w:rsidR="00C167AB" w:rsidRPr="00270CAC" w14:paraId="1CAD08CD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7D3180E0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Telefon</w:t>
            </w:r>
          </w:p>
        </w:tc>
        <w:tc>
          <w:tcPr>
            <w:tcW w:w="2332" w:type="dxa"/>
            <w:vAlign w:val="center"/>
          </w:tcPr>
          <w:p w14:paraId="6F2A07C2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A789D61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e-mail</w:t>
            </w:r>
          </w:p>
        </w:tc>
        <w:tc>
          <w:tcPr>
            <w:tcW w:w="6998" w:type="dxa"/>
            <w:gridSpan w:val="3"/>
            <w:vAlign w:val="center"/>
          </w:tcPr>
          <w:p w14:paraId="403A6E7A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</w:tr>
      <w:tr w:rsidR="009D4ADD" w:rsidRPr="00270CAC" w14:paraId="3FA38B39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41F656CC" w14:textId="27AE4E94" w:rsidR="009D4ADD" w:rsidRPr="00270CAC" w:rsidRDefault="009D4ADD" w:rsidP="00C16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Skrytka </w:t>
            </w:r>
            <w:proofErr w:type="spellStart"/>
            <w:r>
              <w:rPr>
                <w:sz w:val="24"/>
                <w:szCs w:val="24"/>
              </w:rPr>
              <w:t>ePUAP</w:t>
            </w:r>
            <w:proofErr w:type="spellEnd"/>
          </w:p>
        </w:tc>
        <w:tc>
          <w:tcPr>
            <w:tcW w:w="11662" w:type="dxa"/>
            <w:gridSpan w:val="5"/>
            <w:vAlign w:val="center"/>
          </w:tcPr>
          <w:p w14:paraId="226CB68A" w14:textId="77777777" w:rsidR="009D4ADD" w:rsidRPr="00270CAC" w:rsidRDefault="009D4ADD" w:rsidP="00C167AB">
            <w:pPr>
              <w:rPr>
                <w:sz w:val="24"/>
                <w:szCs w:val="24"/>
              </w:rPr>
            </w:pPr>
          </w:p>
        </w:tc>
      </w:tr>
      <w:tr w:rsidR="00C167AB" w:rsidRPr="00270CAC" w14:paraId="521D82D5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35376914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lastRenderedPageBreak/>
              <w:t>Strona internetowa</w:t>
            </w:r>
          </w:p>
        </w:tc>
        <w:tc>
          <w:tcPr>
            <w:tcW w:w="11662" w:type="dxa"/>
            <w:gridSpan w:val="5"/>
            <w:vAlign w:val="center"/>
          </w:tcPr>
          <w:p w14:paraId="29C6FE7B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</w:tr>
    </w:tbl>
    <w:p w14:paraId="51311087" w14:textId="77777777" w:rsidR="002957CC" w:rsidRDefault="002957CC">
      <w:pPr>
        <w:rPr>
          <w:sz w:val="24"/>
          <w:szCs w:val="24"/>
        </w:rPr>
      </w:pPr>
    </w:p>
    <w:p w14:paraId="314ACCA6" w14:textId="77777777" w:rsidR="009D4ADD" w:rsidRDefault="009D4ADD">
      <w:pPr>
        <w:rPr>
          <w:sz w:val="24"/>
          <w:szCs w:val="24"/>
        </w:rPr>
      </w:pPr>
    </w:p>
    <w:p w14:paraId="2FB0D286" w14:textId="77777777" w:rsidR="009D4ADD" w:rsidRDefault="009D4ADD">
      <w:pPr>
        <w:rPr>
          <w:sz w:val="24"/>
          <w:szCs w:val="24"/>
        </w:rPr>
      </w:pPr>
    </w:p>
    <w:p w14:paraId="01059DA0" w14:textId="77777777" w:rsidR="009D4ADD" w:rsidRDefault="009D4ADD">
      <w:pPr>
        <w:rPr>
          <w:sz w:val="24"/>
          <w:szCs w:val="24"/>
        </w:rPr>
      </w:pPr>
    </w:p>
    <w:p w14:paraId="2F64A92D" w14:textId="77777777" w:rsidR="00D84A92" w:rsidRDefault="00D84A92">
      <w:pPr>
        <w:rPr>
          <w:sz w:val="24"/>
          <w:szCs w:val="24"/>
        </w:rPr>
      </w:pPr>
    </w:p>
    <w:p w14:paraId="77D7C8E0" w14:textId="77777777" w:rsidR="00D84A92" w:rsidRDefault="00D84A92">
      <w:pPr>
        <w:rPr>
          <w:sz w:val="24"/>
          <w:szCs w:val="24"/>
        </w:rPr>
      </w:pPr>
    </w:p>
    <w:p w14:paraId="7FE31331" w14:textId="77777777" w:rsidR="009D4ADD" w:rsidRPr="00270CAC" w:rsidRDefault="009D4ADD">
      <w:pPr>
        <w:rPr>
          <w:sz w:val="24"/>
          <w:szCs w:val="24"/>
        </w:rPr>
      </w:pPr>
    </w:p>
    <w:p w14:paraId="6253DB24" w14:textId="77777777" w:rsidR="002957CC" w:rsidRPr="00270CAC" w:rsidRDefault="00C167AB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2.2 Identyfikacja i klasyfikacja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917FB9" w:rsidRPr="00270CAC" w14:paraId="5E2689A7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460AD496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Forma prawna</w:t>
            </w:r>
          </w:p>
        </w:tc>
        <w:tc>
          <w:tcPr>
            <w:tcW w:w="10496" w:type="dxa"/>
            <w:gridSpan w:val="3"/>
            <w:vAlign w:val="center"/>
          </w:tcPr>
          <w:p w14:paraId="288A5689" w14:textId="77777777" w:rsidR="00917FB9" w:rsidRPr="00270CAC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270CAC" w14:paraId="70DC6E3C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077BBB3D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Forma własności</w:t>
            </w:r>
          </w:p>
        </w:tc>
        <w:tc>
          <w:tcPr>
            <w:tcW w:w="10496" w:type="dxa"/>
            <w:gridSpan w:val="3"/>
            <w:vAlign w:val="center"/>
          </w:tcPr>
          <w:p w14:paraId="30CAD865" w14:textId="77777777" w:rsidR="00917FB9" w:rsidRPr="00270CAC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270CAC" w14:paraId="4082632D" w14:textId="77777777" w:rsidTr="00917FB9">
        <w:trPr>
          <w:trHeight w:val="680"/>
        </w:trPr>
        <w:tc>
          <w:tcPr>
            <w:tcW w:w="3498" w:type="dxa"/>
            <w:vAlign w:val="center"/>
          </w:tcPr>
          <w:p w14:paraId="537DE1F1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Wielkość przedsiębiorstwa</w:t>
            </w:r>
          </w:p>
        </w:tc>
        <w:tc>
          <w:tcPr>
            <w:tcW w:w="3498" w:type="dxa"/>
            <w:vAlign w:val="center"/>
          </w:tcPr>
          <w:p w14:paraId="1F51B4FE" w14:textId="77777777"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1C9930F8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Możliwość odzyskania VAT</w:t>
            </w:r>
          </w:p>
        </w:tc>
        <w:tc>
          <w:tcPr>
            <w:tcW w:w="3499" w:type="dxa"/>
            <w:vAlign w:val="center"/>
          </w:tcPr>
          <w:p w14:paraId="3BF85284" w14:textId="77777777"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</w:tr>
      <w:tr w:rsidR="00917FB9" w:rsidRPr="00270CAC" w14:paraId="5DF8E73F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65238B4A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Uzasadnienie braku możliwości odzyskania lub odliczania poniesionego ostatecznie podatku VAT</w:t>
            </w:r>
          </w:p>
        </w:tc>
        <w:tc>
          <w:tcPr>
            <w:tcW w:w="10496" w:type="dxa"/>
            <w:gridSpan w:val="3"/>
            <w:vAlign w:val="center"/>
          </w:tcPr>
          <w:p w14:paraId="1FA37CD6" w14:textId="77777777"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</w:tr>
      <w:tr w:rsidR="00917FB9" w:rsidRPr="00270CAC" w14:paraId="27DB9C58" w14:textId="77777777" w:rsidTr="00917FB9">
        <w:trPr>
          <w:trHeight w:val="680"/>
        </w:trPr>
        <w:tc>
          <w:tcPr>
            <w:tcW w:w="3498" w:type="dxa"/>
            <w:vAlign w:val="center"/>
          </w:tcPr>
          <w:p w14:paraId="30CC3CFF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REGON</w:t>
            </w:r>
          </w:p>
        </w:tc>
        <w:tc>
          <w:tcPr>
            <w:tcW w:w="3498" w:type="dxa"/>
            <w:vAlign w:val="center"/>
          </w:tcPr>
          <w:p w14:paraId="264CC5B3" w14:textId="77777777"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A492D4E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NIP</w:t>
            </w:r>
          </w:p>
        </w:tc>
        <w:tc>
          <w:tcPr>
            <w:tcW w:w="3499" w:type="dxa"/>
            <w:vAlign w:val="center"/>
          </w:tcPr>
          <w:p w14:paraId="145BFBE7" w14:textId="77777777"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</w:tr>
      <w:tr w:rsidR="00917FB9" w:rsidRPr="00270CAC" w14:paraId="77358134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2F09A420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Rodzaj działalności gospodarczej</w:t>
            </w:r>
          </w:p>
        </w:tc>
        <w:tc>
          <w:tcPr>
            <w:tcW w:w="10496" w:type="dxa"/>
            <w:gridSpan w:val="3"/>
            <w:vAlign w:val="center"/>
          </w:tcPr>
          <w:p w14:paraId="1FEA3665" w14:textId="77777777"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</w:tr>
      <w:tr w:rsidR="00917FB9" w:rsidRPr="00270CAC" w14:paraId="6E499BB8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5AAA90CA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PKD wnioskodawcy</w:t>
            </w:r>
          </w:p>
        </w:tc>
        <w:tc>
          <w:tcPr>
            <w:tcW w:w="10496" w:type="dxa"/>
            <w:gridSpan w:val="3"/>
            <w:vAlign w:val="center"/>
          </w:tcPr>
          <w:p w14:paraId="5C817A9C" w14:textId="77777777"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</w:tr>
      <w:tr w:rsidR="00917FB9" w:rsidRPr="00270CAC" w14:paraId="04E2CB32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18E7D503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Nazwa i numer dokumentu rejestrowego</w:t>
            </w:r>
          </w:p>
        </w:tc>
        <w:tc>
          <w:tcPr>
            <w:tcW w:w="10496" w:type="dxa"/>
            <w:gridSpan w:val="3"/>
            <w:vAlign w:val="center"/>
          </w:tcPr>
          <w:p w14:paraId="10E38E9D" w14:textId="77777777"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</w:tr>
      <w:tr w:rsidR="00917FB9" w:rsidRPr="00270CAC" w14:paraId="375067C3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0B99EC73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Inne dokumenty</w:t>
            </w:r>
          </w:p>
        </w:tc>
        <w:tc>
          <w:tcPr>
            <w:tcW w:w="10496" w:type="dxa"/>
            <w:gridSpan w:val="3"/>
            <w:vAlign w:val="center"/>
          </w:tcPr>
          <w:p w14:paraId="2B109C7E" w14:textId="77777777"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</w:tr>
    </w:tbl>
    <w:p w14:paraId="22A98373" w14:textId="77777777" w:rsidR="002957CC" w:rsidRDefault="002957CC">
      <w:pPr>
        <w:rPr>
          <w:sz w:val="24"/>
          <w:szCs w:val="24"/>
        </w:rPr>
      </w:pPr>
    </w:p>
    <w:p w14:paraId="2FC6B2A6" w14:textId="77777777" w:rsidR="009D4ADD" w:rsidRDefault="009D4ADD">
      <w:pPr>
        <w:rPr>
          <w:sz w:val="24"/>
          <w:szCs w:val="24"/>
        </w:rPr>
      </w:pPr>
    </w:p>
    <w:p w14:paraId="7FA582C1" w14:textId="77777777" w:rsidR="00D84A92" w:rsidRDefault="00D84A92">
      <w:pPr>
        <w:rPr>
          <w:sz w:val="24"/>
          <w:szCs w:val="24"/>
        </w:rPr>
      </w:pPr>
    </w:p>
    <w:p w14:paraId="1890F709" w14:textId="77777777" w:rsidR="00D84A92" w:rsidRDefault="00D84A92">
      <w:pPr>
        <w:rPr>
          <w:sz w:val="24"/>
          <w:szCs w:val="24"/>
        </w:rPr>
      </w:pPr>
    </w:p>
    <w:p w14:paraId="22BF27F1" w14:textId="77777777" w:rsidR="00D84A92" w:rsidRDefault="00D84A92">
      <w:pPr>
        <w:rPr>
          <w:sz w:val="24"/>
          <w:szCs w:val="24"/>
        </w:rPr>
      </w:pPr>
    </w:p>
    <w:p w14:paraId="1233A39C" w14:textId="77777777" w:rsidR="009D4ADD" w:rsidRDefault="009D4ADD">
      <w:pPr>
        <w:rPr>
          <w:sz w:val="24"/>
          <w:szCs w:val="24"/>
        </w:rPr>
      </w:pPr>
    </w:p>
    <w:p w14:paraId="5B0D2B32" w14:textId="77777777" w:rsidR="009D4ADD" w:rsidRPr="00270CAC" w:rsidRDefault="009D4ADD">
      <w:pPr>
        <w:rPr>
          <w:sz w:val="24"/>
          <w:szCs w:val="24"/>
        </w:rPr>
      </w:pPr>
    </w:p>
    <w:p w14:paraId="5C24A3EC" w14:textId="77777777" w:rsidR="00C167AB" w:rsidRPr="00270CAC" w:rsidRDefault="00AB0F7F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2.3 Dane teleadresowe do korespondencji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AB0F7F" w:rsidRPr="00270CAC" w14:paraId="7965B329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04B18A13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Nazwa wnioskodawcy</w:t>
            </w:r>
          </w:p>
        </w:tc>
        <w:tc>
          <w:tcPr>
            <w:tcW w:w="11662" w:type="dxa"/>
            <w:gridSpan w:val="5"/>
            <w:vAlign w:val="center"/>
          </w:tcPr>
          <w:p w14:paraId="2A0ABF9D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</w:tr>
      <w:tr w:rsidR="00AB0F7F" w:rsidRPr="00270CAC" w14:paraId="70E2D372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4D9736E3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Kraj</w:t>
            </w:r>
          </w:p>
        </w:tc>
        <w:tc>
          <w:tcPr>
            <w:tcW w:w="2332" w:type="dxa"/>
            <w:vAlign w:val="center"/>
          </w:tcPr>
          <w:p w14:paraId="3D217A35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485A11A1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Województwo</w:t>
            </w:r>
          </w:p>
        </w:tc>
        <w:tc>
          <w:tcPr>
            <w:tcW w:w="6998" w:type="dxa"/>
            <w:gridSpan w:val="3"/>
            <w:vAlign w:val="center"/>
          </w:tcPr>
          <w:p w14:paraId="4263272D" w14:textId="77777777" w:rsidR="00AB0F7F" w:rsidRPr="00270CAC" w:rsidRDefault="00AB0F7F" w:rsidP="003B3373">
            <w:pPr>
              <w:rPr>
                <w:b/>
                <w:sz w:val="24"/>
                <w:szCs w:val="24"/>
              </w:rPr>
            </w:pPr>
          </w:p>
        </w:tc>
      </w:tr>
      <w:tr w:rsidR="00AB0F7F" w:rsidRPr="00270CAC" w14:paraId="2342AF16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48D69E0C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Powiat</w:t>
            </w:r>
          </w:p>
        </w:tc>
        <w:tc>
          <w:tcPr>
            <w:tcW w:w="2332" w:type="dxa"/>
            <w:vAlign w:val="center"/>
          </w:tcPr>
          <w:p w14:paraId="6C79FFE8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1F5B6769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Gmina</w:t>
            </w:r>
          </w:p>
        </w:tc>
        <w:tc>
          <w:tcPr>
            <w:tcW w:w="6998" w:type="dxa"/>
            <w:gridSpan w:val="3"/>
            <w:vAlign w:val="center"/>
          </w:tcPr>
          <w:p w14:paraId="109AF200" w14:textId="77777777" w:rsidR="00AB0F7F" w:rsidRPr="00270CAC" w:rsidRDefault="00AB0F7F" w:rsidP="003B3373">
            <w:pPr>
              <w:rPr>
                <w:b/>
                <w:sz w:val="24"/>
                <w:szCs w:val="24"/>
              </w:rPr>
            </w:pPr>
          </w:p>
        </w:tc>
      </w:tr>
      <w:tr w:rsidR="00AB0F7F" w:rsidRPr="00270CAC" w14:paraId="6678C1F6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5043A49A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Miejscowość</w:t>
            </w:r>
          </w:p>
        </w:tc>
        <w:tc>
          <w:tcPr>
            <w:tcW w:w="2332" w:type="dxa"/>
            <w:vAlign w:val="center"/>
          </w:tcPr>
          <w:p w14:paraId="4E0E77F8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1C1D3EA3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Kod pocztowy</w:t>
            </w:r>
          </w:p>
        </w:tc>
        <w:tc>
          <w:tcPr>
            <w:tcW w:w="6998" w:type="dxa"/>
            <w:gridSpan w:val="3"/>
            <w:vAlign w:val="center"/>
          </w:tcPr>
          <w:p w14:paraId="28F8A904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</w:tr>
      <w:tr w:rsidR="00AB0F7F" w:rsidRPr="00270CAC" w14:paraId="5B7265E1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41B5ED75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Ulica</w:t>
            </w:r>
          </w:p>
        </w:tc>
        <w:tc>
          <w:tcPr>
            <w:tcW w:w="2332" w:type="dxa"/>
            <w:vAlign w:val="center"/>
          </w:tcPr>
          <w:p w14:paraId="7B637B57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27FB0A4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 budynku</w:t>
            </w:r>
          </w:p>
        </w:tc>
        <w:tc>
          <w:tcPr>
            <w:tcW w:w="2332" w:type="dxa"/>
            <w:vAlign w:val="center"/>
          </w:tcPr>
          <w:p w14:paraId="67A85D1E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4109240F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 lokalu</w:t>
            </w:r>
          </w:p>
        </w:tc>
        <w:tc>
          <w:tcPr>
            <w:tcW w:w="2333" w:type="dxa"/>
            <w:vAlign w:val="center"/>
          </w:tcPr>
          <w:p w14:paraId="16B93D53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</w:tr>
      <w:tr w:rsidR="00AB0F7F" w:rsidRPr="00270CAC" w14:paraId="3B7F4111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4EBB4294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Telefon</w:t>
            </w:r>
          </w:p>
        </w:tc>
        <w:tc>
          <w:tcPr>
            <w:tcW w:w="2332" w:type="dxa"/>
            <w:vAlign w:val="center"/>
          </w:tcPr>
          <w:p w14:paraId="00F5F971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776F1713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e-mail</w:t>
            </w:r>
          </w:p>
        </w:tc>
        <w:tc>
          <w:tcPr>
            <w:tcW w:w="6998" w:type="dxa"/>
            <w:gridSpan w:val="3"/>
            <w:vAlign w:val="center"/>
          </w:tcPr>
          <w:p w14:paraId="7BD5287D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</w:tr>
    </w:tbl>
    <w:p w14:paraId="1BEFF42E" w14:textId="77777777" w:rsidR="00C167AB" w:rsidRPr="00270CAC" w:rsidRDefault="00C167AB">
      <w:pPr>
        <w:rPr>
          <w:sz w:val="24"/>
          <w:szCs w:val="24"/>
        </w:rPr>
      </w:pPr>
    </w:p>
    <w:p w14:paraId="5F775BBB" w14:textId="77777777" w:rsidR="00C167AB" w:rsidRPr="00270CAC" w:rsidRDefault="00AB0F7F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2.4 Osoby do kontaktu w ramach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5F2AF9" w:rsidRPr="00270CAC" w14:paraId="70726C43" w14:textId="77777777" w:rsidTr="005F2AF9">
        <w:trPr>
          <w:trHeight w:val="680"/>
        </w:trPr>
        <w:tc>
          <w:tcPr>
            <w:tcW w:w="2332" w:type="dxa"/>
            <w:vAlign w:val="center"/>
          </w:tcPr>
          <w:p w14:paraId="0106F8AB" w14:textId="77777777" w:rsidR="005F2AF9" w:rsidRPr="00270CAC" w:rsidRDefault="005F2AF9" w:rsidP="005F2AF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Lp.</w:t>
            </w:r>
          </w:p>
        </w:tc>
        <w:tc>
          <w:tcPr>
            <w:tcW w:w="2332" w:type="dxa"/>
            <w:vAlign w:val="center"/>
          </w:tcPr>
          <w:p w14:paraId="037E6289" w14:textId="77777777" w:rsidR="005F2AF9" w:rsidRPr="00270CAC" w:rsidRDefault="005F2AF9" w:rsidP="005F2AF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Imię</w:t>
            </w:r>
          </w:p>
        </w:tc>
        <w:tc>
          <w:tcPr>
            <w:tcW w:w="2332" w:type="dxa"/>
            <w:vAlign w:val="center"/>
          </w:tcPr>
          <w:p w14:paraId="2296CDE8" w14:textId="77777777" w:rsidR="005F2AF9" w:rsidRPr="00270CAC" w:rsidRDefault="005F2AF9" w:rsidP="005F2AF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Nazwisko</w:t>
            </w:r>
          </w:p>
        </w:tc>
        <w:tc>
          <w:tcPr>
            <w:tcW w:w="2332" w:type="dxa"/>
            <w:vAlign w:val="center"/>
          </w:tcPr>
          <w:p w14:paraId="0E65FBBC" w14:textId="77777777" w:rsidR="005F2AF9" w:rsidRPr="00270CAC" w:rsidRDefault="005F2AF9" w:rsidP="005F2AF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Stanowisko</w:t>
            </w:r>
          </w:p>
        </w:tc>
        <w:tc>
          <w:tcPr>
            <w:tcW w:w="2333" w:type="dxa"/>
            <w:vAlign w:val="center"/>
          </w:tcPr>
          <w:p w14:paraId="79770331" w14:textId="77777777" w:rsidR="005F2AF9" w:rsidRPr="00270CAC" w:rsidRDefault="005F2AF9" w:rsidP="005F2AF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e-mail</w:t>
            </w:r>
          </w:p>
        </w:tc>
        <w:tc>
          <w:tcPr>
            <w:tcW w:w="2333" w:type="dxa"/>
            <w:vAlign w:val="center"/>
          </w:tcPr>
          <w:p w14:paraId="65C27795" w14:textId="77777777" w:rsidR="005F2AF9" w:rsidRPr="00270CAC" w:rsidRDefault="005F2AF9" w:rsidP="005F2AF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Telefon</w:t>
            </w:r>
          </w:p>
        </w:tc>
      </w:tr>
      <w:tr w:rsidR="005F2AF9" w:rsidRPr="00270CAC" w14:paraId="13D6678D" w14:textId="77777777" w:rsidTr="005F2AF9">
        <w:trPr>
          <w:trHeight w:val="680"/>
        </w:trPr>
        <w:tc>
          <w:tcPr>
            <w:tcW w:w="2332" w:type="dxa"/>
          </w:tcPr>
          <w:p w14:paraId="70B03E13" w14:textId="77777777" w:rsidR="005F2AF9" w:rsidRPr="00270CAC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344A42EF" w14:textId="77777777" w:rsidR="005F2AF9" w:rsidRPr="00270CAC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1FF6912F" w14:textId="77777777" w:rsidR="005F2AF9" w:rsidRPr="00270CAC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512C810E" w14:textId="77777777" w:rsidR="005F2AF9" w:rsidRPr="00270CAC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335FCCC7" w14:textId="77777777" w:rsidR="005F2AF9" w:rsidRPr="00270CAC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7D3FCE33" w14:textId="77777777" w:rsidR="005F2AF9" w:rsidRPr="00270CAC" w:rsidRDefault="005F2AF9">
            <w:pPr>
              <w:rPr>
                <w:sz w:val="24"/>
                <w:szCs w:val="24"/>
              </w:rPr>
            </w:pPr>
          </w:p>
        </w:tc>
      </w:tr>
    </w:tbl>
    <w:p w14:paraId="234F4ACA" w14:textId="77777777" w:rsidR="00C167AB" w:rsidRPr="00270CAC" w:rsidRDefault="00C167AB">
      <w:pPr>
        <w:rPr>
          <w:sz w:val="24"/>
          <w:szCs w:val="24"/>
        </w:rPr>
      </w:pPr>
    </w:p>
    <w:p w14:paraId="33F4F48F" w14:textId="77777777" w:rsidR="00C167AB" w:rsidRPr="00270CAC" w:rsidRDefault="005F2AF9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 xml:space="preserve">2.5 Osoby uprawnione do </w:t>
      </w:r>
      <w:r w:rsidR="00C85440" w:rsidRPr="00270CAC">
        <w:rPr>
          <w:b/>
          <w:sz w:val="24"/>
          <w:szCs w:val="24"/>
        </w:rPr>
        <w:t>podpisania wniosku o dofinansowanie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5F2AF9" w:rsidRPr="00270CAC" w14:paraId="6890B613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5756EF3C" w14:textId="77777777" w:rsidR="005F2AF9" w:rsidRPr="00270CAC" w:rsidRDefault="005F2AF9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Lp.</w:t>
            </w:r>
          </w:p>
        </w:tc>
        <w:tc>
          <w:tcPr>
            <w:tcW w:w="2332" w:type="dxa"/>
            <w:vAlign w:val="center"/>
          </w:tcPr>
          <w:p w14:paraId="3D24B01B" w14:textId="77777777" w:rsidR="005F2AF9" w:rsidRPr="00270CAC" w:rsidRDefault="005F2AF9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Imię</w:t>
            </w:r>
          </w:p>
        </w:tc>
        <w:tc>
          <w:tcPr>
            <w:tcW w:w="2332" w:type="dxa"/>
            <w:vAlign w:val="center"/>
          </w:tcPr>
          <w:p w14:paraId="4384D772" w14:textId="77777777" w:rsidR="005F2AF9" w:rsidRPr="00270CAC" w:rsidRDefault="005F2AF9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Nazwisko</w:t>
            </w:r>
          </w:p>
        </w:tc>
        <w:tc>
          <w:tcPr>
            <w:tcW w:w="2332" w:type="dxa"/>
            <w:vAlign w:val="center"/>
          </w:tcPr>
          <w:p w14:paraId="5A4A0FDF" w14:textId="77777777" w:rsidR="005F2AF9" w:rsidRPr="00270CAC" w:rsidRDefault="005F2AF9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Stanowisko</w:t>
            </w:r>
          </w:p>
        </w:tc>
        <w:tc>
          <w:tcPr>
            <w:tcW w:w="2333" w:type="dxa"/>
            <w:vAlign w:val="center"/>
          </w:tcPr>
          <w:p w14:paraId="664FC795" w14:textId="77777777" w:rsidR="005F2AF9" w:rsidRPr="00270CAC" w:rsidRDefault="005F2AF9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e-mail</w:t>
            </w:r>
          </w:p>
        </w:tc>
        <w:tc>
          <w:tcPr>
            <w:tcW w:w="2333" w:type="dxa"/>
            <w:vAlign w:val="center"/>
          </w:tcPr>
          <w:p w14:paraId="1DA89CB6" w14:textId="77777777" w:rsidR="005F2AF9" w:rsidRPr="00270CAC" w:rsidRDefault="005F2AF9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Telefon</w:t>
            </w:r>
          </w:p>
        </w:tc>
      </w:tr>
      <w:tr w:rsidR="005F2AF9" w:rsidRPr="00270CAC" w14:paraId="74D14263" w14:textId="77777777" w:rsidTr="003B3373">
        <w:trPr>
          <w:trHeight w:val="680"/>
        </w:trPr>
        <w:tc>
          <w:tcPr>
            <w:tcW w:w="2332" w:type="dxa"/>
          </w:tcPr>
          <w:p w14:paraId="12A5ED71" w14:textId="77777777" w:rsidR="005F2AF9" w:rsidRPr="00270CAC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0292C92B" w14:textId="77777777" w:rsidR="005F2AF9" w:rsidRPr="00270CAC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543C242D" w14:textId="77777777" w:rsidR="005F2AF9" w:rsidRPr="00270CAC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2244BCFA" w14:textId="77777777" w:rsidR="005F2AF9" w:rsidRPr="00270CAC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42127925" w14:textId="77777777" w:rsidR="005F2AF9" w:rsidRPr="00270CAC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59BE4E5E" w14:textId="77777777" w:rsidR="005F2AF9" w:rsidRPr="00270CAC" w:rsidRDefault="005F2AF9" w:rsidP="003B3373">
            <w:pPr>
              <w:rPr>
                <w:sz w:val="24"/>
                <w:szCs w:val="24"/>
              </w:rPr>
            </w:pPr>
          </w:p>
        </w:tc>
      </w:tr>
    </w:tbl>
    <w:p w14:paraId="1AECD2CB" w14:textId="77777777" w:rsidR="005F2AF9" w:rsidRDefault="005F2AF9">
      <w:pPr>
        <w:rPr>
          <w:sz w:val="24"/>
          <w:szCs w:val="24"/>
        </w:rPr>
      </w:pPr>
    </w:p>
    <w:p w14:paraId="3FB29C0C" w14:textId="77777777" w:rsidR="00D84A92" w:rsidRPr="00270CAC" w:rsidRDefault="00D84A92">
      <w:pPr>
        <w:rPr>
          <w:sz w:val="24"/>
          <w:szCs w:val="24"/>
        </w:rPr>
      </w:pPr>
    </w:p>
    <w:p w14:paraId="0A5F6EEC" w14:textId="77777777" w:rsidR="005F2AF9" w:rsidRPr="00270CAC" w:rsidRDefault="005F2AF9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2.6 Pomoc uzyskana przez wnioskodawcę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5F2AF9" w:rsidRPr="00270CAC" w14:paraId="74E1A11F" w14:textId="77777777" w:rsidTr="00512EF2">
        <w:trPr>
          <w:trHeight w:val="680"/>
        </w:trPr>
        <w:tc>
          <w:tcPr>
            <w:tcW w:w="6997" w:type="dxa"/>
            <w:vAlign w:val="center"/>
          </w:tcPr>
          <w:p w14:paraId="0A2EF78E" w14:textId="77777777" w:rsidR="005F2AF9" w:rsidRPr="00270CAC" w:rsidRDefault="005F2AF9" w:rsidP="00512EF2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Rodzaj pomocy</w:t>
            </w:r>
          </w:p>
        </w:tc>
        <w:tc>
          <w:tcPr>
            <w:tcW w:w="6997" w:type="dxa"/>
            <w:vAlign w:val="center"/>
          </w:tcPr>
          <w:p w14:paraId="46DBAF51" w14:textId="77777777" w:rsidR="005F2AF9" w:rsidRPr="00270CAC" w:rsidRDefault="005F2AF9" w:rsidP="00512EF2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Kwota</w:t>
            </w:r>
          </w:p>
        </w:tc>
      </w:tr>
      <w:tr w:rsidR="005F2AF9" w:rsidRPr="00270CAC" w14:paraId="556B8A6C" w14:textId="77777777" w:rsidTr="00512EF2">
        <w:trPr>
          <w:trHeight w:val="680"/>
        </w:trPr>
        <w:tc>
          <w:tcPr>
            <w:tcW w:w="6997" w:type="dxa"/>
            <w:vAlign w:val="center"/>
          </w:tcPr>
          <w:p w14:paraId="0EEF1548" w14:textId="77777777" w:rsidR="005F2AF9" w:rsidRPr="00270CAC" w:rsidRDefault="005F2AF9" w:rsidP="00512EF2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 xml:space="preserve">Pomoc de </w:t>
            </w:r>
            <w:proofErr w:type="spellStart"/>
            <w:r w:rsidRPr="00270CAC">
              <w:rPr>
                <w:sz w:val="24"/>
                <w:szCs w:val="24"/>
              </w:rPr>
              <w:t>minimis</w:t>
            </w:r>
            <w:proofErr w:type="spellEnd"/>
            <w:r w:rsidRPr="00270CAC">
              <w:rPr>
                <w:sz w:val="24"/>
                <w:szCs w:val="24"/>
              </w:rPr>
              <w:t xml:space="preserve"> uzyskana w ciągu ostatnich 3 lat</w:t>
            </w:r>
          </w:p>
        </w:tc>
        <w:tc>
          <w:tcPr>
            <w:tcW w:w="6997" w:type="dxa"/>
            <w:vAlign w:val="center"/>
          </w:tcPr>
          <w:p w14:paraId="051017BE" w14:textId="77777777" w:rsidR="005F2AF9" w:rsidRPr="00270CAC" w:rsidRDefault="00512EF2" w:rsidP="00512EF2">
            <w:pPr>
              <w:jc w:val="right"/>
              <w:rPr>
                <w:sz w:val="24"/>
                <w:szCs w:val="24"/>
              </w:rPr>
            </w:pPr>
            <w:r w:rsidRPr="00270CAC">
              <w:rPr>
                <w:rFonts w:cs="Calibri"/>
                <w:sz w:val="24"/>
                <w:szCs w:val="24"/>
              </w:rPr>
              <w:t>€</w:t>
            </w:r>
          </w:p>
        </w:tc>
      </w:tr>
      <w:tr w:rsidR="005F2AF9" w:rsidRPr="00270CAC" w14:paraId="32431902" w14:textId="77777777" w:rsidTr="00512EF2">
        <w:trPr>
          <w:trHeight w:val="680"/>
        </w:trPr>
        <w:tc>
          <w:tcPr>
            <w:tcW w:w="6997" w:type="dxa"/>
            <w:vAlign w:val="center"/>
          </w:tcPr>
          <w:p w14:paraId="19AA2621" w14:textId="77777777" w:rsidR="005F2AF9" w:rsidRPr="00270CAC" w:rsidRDefault="005F2AF9" w:rsidP="00512EF2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Pomoc publiczna uzyskana na realizację danego przedsięwzięcia</w:t>
            </w:r>
          </w:p>
        </w:tc>
        <w:tc>
          <w:tcPr>
            <w:tcW w:w="6997" w:type="dxa"/>
            <w:vAlign w:val="center"/>
          </w:tcPr>
          <w:p w14:paraId="2F85921C" w14:textId="77777777" w:rsidR="005F2AF9" w:rsidRPr="00270CAC" w:rsidRDefault="00512EF2" w:rsidP="00512EF2">
            <w:pPr>
              <w:jc w:val="right"/>
              <w:rPr>
                <w:sz w:val="24"/>
                <w:szCs w:val="24"/>
              </w:rPr>
            </w:pPr>
            <w:r w:rsidRPr="00270CAC">
              <w:rPr>
                <w:rFonts w:cs="Calibri"/>
                <w:sz w:val="24"/>
                <w:szCs w:val="24"/>
              </w:rPr>
              <w:t>€</w:t>
            </w:r>
          </w:p>
        </w:tc>
      </w:tr>
    </w:tbl>
    <w:p w14:paraId="09FE97DC" w14:textId="77777777" w:rsidR="00C167AB" w:rsidRPr="00270CAC" w:rsidRDefault="00C167AB">
      <w:pPr>
        <w:rPr>
          <w:sz w:val="24"/>
          <w:szCs w:val="24"/>
        </w:rPr>
      </w:pPr>
    </w:p>
    <w:p w14:paraId="071489C6" w14:textId="77777777" w:rsidR="00C167AB" w:rsidRPr="00270CAC" w:rsidRDefault="00497D56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2.7 Partnerzy</w:t>
      </w:r>
    </w:p>
    <w:p w14:paraId="39F622E8" w14:textId="77777777" w:rsidR="00497D56" w:rsidRPr="00270CAC" w:rsidRDefault="00497D56">
      <w:pPr>
        <w:rPr>
          <w:b/>
          <w:sz w:val="24"/>
          <w:szCs w:val="24"/>
        </w:rPr>
      </w:pPr>
    </w:p>
    <w:p w14:paraId="32A5FE0A" w14:textId="77777777" w:rsidR="00C167AB" w:rsidRPr="00270CAC" w:rsidRDefault="00497D56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Partner nr …</w:t>
      </w:r>
    </w:p>
    <w:p w14:paraId="250FA4B8" w14:textId="77777777" w:rsidR="00497D56" w:rsidRPr="00270CAC" w:rsidRDefault="00497D56">
      <w:pPr>
        <w:rPr>
          <w:b/>
          <w:sz w:val="24"/>
          <w:szCs w:val="24"/>
        </w:rPr>
      </w:pPr>
    </w:p>
    <w:p w14:paraId="642EED93" w14:textId="77777777" w:rsidR="00C167AB" w:rsidRPr="00270CAC" w:rsidRDefault="00497D56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2.7.1 Dane teleadresowe siedziby partnera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497D56" w:rsidRPr="00270CAC" w14:paraId="7EDA1376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775D0C39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Nazwa partnera</w:t>
            </w:r>
          </w:p>
        </w:tc>
        <w:tc>
          <w:tcPr>
            <w:tcW w:w="11662" w:type="dxa"/>
            <w:gridSpan w:val="5"/>
            <w:vAlign w:val="center"/>
          </w:tcPr>
          <w:p w14:paraId="47AACF28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58E11A41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0F297F38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Kraj</w:t>
            </w:r>
          </w:p>
        </w:tc>
        <w:tc>
          <w:tcPr>
            <w:tcW w:w="2332" w:type="dxa"/>
            <w:vAlign w:val="center"/>
          </w:tcPr>
          <w:p w14:paraId="460249CE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60D64218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Województwo</w:t>
            </w:r>
          </w:p>
        </w:tc>
        <w:tc>
          <w:tcPr>
            <w:tcW w:w="6998" w:type="dxa"/>
            <w:gridSpan w:val="3"/>
            <w:vAlign w:val="center"/>
          </w:tcPr>
          <w:p w14:paraId="16B27FE4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40A87A10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4EB913F1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Powiat</w:t>
            </w:r>
          </w:p>
        </w:tc>
        <w:tc>
          <w:tcPr>
            <w:tcW w:w="2332" w:type="dxa"/>
            <w:vAlign w:val="center"/>
          </w:tcPr>
          <w:p w14:paraId="2D3EE6B5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612585A5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Gmina</w:t>
            </w:r>
          </w:p>
        </w:tc>
        <w:tc>
          <w:tcPr>
            <w:tcW w:w="6998" w:type="dxa"/>
            <w:gridSpan w:val="3"/>
            <w:vAlign w:val="center"/>
          </w:tcPr>
          <w:p w14:paraId="7784E740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71E57C3D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1A5F7C60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Miejscowość</w:t>
            </w:r>
          </w:p>
        </w:tc>
        <w:tc>
          <w:tcPr>
            <w:tcW w:w="2332" w:type="dxa"/>
            <w:vAlign w:val="center"/>
          </w:tcPr>
          <w:p w14:paraId="5C332A11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1E1BB0C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Kod pocztowy</w:t>
            </w:r>
          </w:p>
        </w:tc>
        <w:tc>
          <w:tcPr>
            <w:tcW w:w="6998" w:type="dxa"/>
            <w:gridSpan w:val="3"/>
            <w:vAlign w:val="center"/>
          </w:tcPr>
          <w:p w14:paraId="3BD19247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491D2532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0BDC372F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Ulica</w:t>
            </w:r>
          </w:p>
        </w:tc>
        <w:tc>
          <w:tcPr>
            <w:tcW w:w="2332" w:type="dxa"/>
            <w:vAlign w:val="center"/>
          </w:tcPr>
          <w:p w14:paraId="1A3DC5D7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4EDB92AF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 budynku</w:t>
            </w:r>
          </w:p>
        </w:tc>
        <w:tc>
          <w:tcPr>
            <w:tcW w:w="2332" w:type="dxa"/>
            <w:vAlign w:val="center"/>
          </w:tcPr>
          <w:p w14:paraId="58972BA6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3A72649C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 lokalu</w:t>
            </w:r>
          </w:p>
        </w:tc>
        <w:tc>
          <w:tcPr>
            <w:tcW w:w="2333" w:type="dxa"/>
            <w:vAlign w:val="center"/>
          </w:tcPr>
          <w:p w14:paraId="518A7E53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4AB5218C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7E28D058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Telefon</w:t>
            </w:r>
          </w:p>
        </w:tc>
        <w:tc>
          <w:tcPr>
            <w:tcW w:w="2332" w:type="dxa"/>
            <w:vAlign w:val="center"/>
          </w:tcPr>
          <w:p w14:paraId="7ECDB05C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3F3A4F2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e-mail</w:t>
            </w:r>
          </w:p>
        </w:tc>
        <w:tc>
          <w:tcPr>
            <w:tcW w:w="6998" w:type="dxa"/>
            <w:gridSpan w:val="3"/>
            <w:vAlign w:val="center"/>
          </w:tcPr>
          <w:p w14:paraId="250BA491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35710352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21D4CDA8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Strona internetowa</w:t>
            </w:r>
          </w:p>
        </w:tc>
        <w:tc>
          <w:tcPr>
            <w:tcW w:w="11662" w:type="dxa"/>
            <w:gridSpan w:val="5"/>
            <w:vAlign w:val="center"/>
          </w:tcPr>
          <w:p w14:paraId="7BE258AE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</w:tbl>
    <w:p w14:paraId="1CBFD8AA" w14:textId="77777777" w:rsidR="00C50C16" w:rsidRPr="00270CAC" w:rsidRDefault="00497D56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2.7.2 Identyfikacja i klasyfikacja partnera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497D56" w:rsidRPr="00270CAC" w14:paraId="7EDA77D2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06E7BA98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Forma prawna</w:t>
            </w:r>
          </w:p>
        </w:tc>
        <w:tc>
          <w:tcPr>
            <w:tcW w:w="10496" w:type="dxa"/>
            <w:gridSpan w:val="3"/>
            <w:vAlign w:val="center"/>
          </w:tcPr>
          <w:p w14:paraId="02EDFB9D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073AF230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1E339F91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Forma własności</w:t>
            </w:r>
          </w:p>
        </w:tc>
        <w:tc>
          <w:tcPr>
            <w:tcW w:w="10496" w:type="dxa"/>
            <w:gridSpan w:val="3"/>
            <w:vAlign w:val="center"/>
          </w:tcPr>
          <w:p w14:paraId="3D7D33D9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512A8A9D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7B69D38E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Wielkość przedsiębiorstwa</w:t>
            </w:r>
          </w:p>
        </w:tc>
        <w:tc>
          <w:tcPr>
            <w:tcW w:w="3498" w:type="dxa"/>
            <w:vAlign w:val="center"/>
          </w:tcPr>
          <w:p w14:paraId="25E5F0AA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014E69D3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Możliwość odzyskania VAT</w:t>
            </w:r>
          </w:p>
        </w:tc>
        <w:tc>
          <w:tcPr>
            <w:tcW w:w="3499" w:type="dxa"/>
            <w:vAlign w:val="center"/>
          </w:tcPr>
          <w:p w14:paraId="383E82BE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2559871B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68149B4C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Uzasadnienie braku możliwości odzyskania lub odliczania poniesionego ostatecznie podatku VAT</w:t>
            </w:r>
          </w:p>
        </w:tc>
        <w:tc>
          <w:tcPr>
            <w:tcW w:w="10496" w:type="dxa"/>
            <w:gridSpan w:val="3"/>
            <w:vAlign w:val="center"/>
          </w:tcPr>
          <w:p w14:paraId="7996B2E2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0125E9DE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76A0EC26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REGON</w:t>
            </w:r>
          </w:p>
        </w:tc>
        <w:tc>
          <w:tcPr>
            <w:tcW w:w="3498" w:type="dxa"/>
            <w:vAlign w:val="center"/>
          </w:tcPr>
          <w:p w14:paraId="169069BD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3D353BEC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NIP</w:t>
            </w:r>
          </w:p>
        </w:tc>
        <w:tc>
          <w:tcPr>
            <w:tcW w:w="3499" w:type="dxa"/>
            <w:vAlign w:val="center"/>
          </w:tcPr>
          <w:p w14:paraId="3E48926B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21872EF4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268998B5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Rodzaj działalności gospodarczej</w:t>
            </w:r>
          </w:p>
        </w:tc>
        <w:tc>
          <w:tcPr>
            <w:tcW w:w="10496" w:type="dxa"/>
            <w:gridSpan w:val="3"/>
            <w:vAlign w:val="center"/>
          </w:tcPr>
          <w:p w14:paraId="07B40DEF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1096973D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5A210D69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PKD partnera</w:t>
            </w:r>
          </w:p>
        </w:tc>
        <w:tc>
          <w:tcPr>
            <w:tcW w:w="10496" w:type="dxa"/>
            <w:gridSpan w:val="3"/>
            <w:vAlign w:val="center"/>
          </w:tcPr>
          <w:p w14:paraId="410C5145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352BAF16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7C34CA76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Nazwa i numer dokumentu rejestrowego</w:t>
            </w:r>
          </w:p>
        </w:tc>
        <w:tc>
          <w:tcPr>
            <w:tcW w:w="10496" w:type="dxa"/>
            <w:gridSpan w:val="3"/>
            <w:vAlign w:val="center"/>
          </w:tcPr>
          <w:p w14:paraId="1047FFC4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4A262628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67E8B143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Inne dokumenty</w:t>
            </w:r>
          </w:p>
        </w:tc>
        <w:tc>
          <w:tcPr>
            <w:tcW w:w="10496" w:type="dxa"/>
            <w:gridSpan w:val="3"/>
            <w:vAlign w:val="center"/>
          </w:tcPr>
          <w:p w14:paraId="64E5421C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</w:tbl>
    <w:p w14:paraId="1B335586" w14:textId="77777777" w:rsidR="00270CAC" w:rsidRDefault="00270CAC">
      <w:pPr>
        <w:rPr>
          <w:sz w:val="24"/>
          <w:szCs w:val="24"/>
        </w:rPr>
      </w:pPr>
    </w:p>
    <w:p w14:paraId="5E5F781F" w14:textId="77777777" w:rsidR="00D84A92" w:rsidRDefault="00D84A92">
      <w:pPr>
        <w:rPr>
          <w:sz w:val="24"/>
          <w:szCs w:val="24"/>
        </w:rPr>
      </w:pPr>
    </w:p>
    <w:p w14:paraId="2AC6B916" w14:textId="77777777" w:rsidR="00D84A92" w:rsidRDefault="00D84A92">
      <w:pPr>
        <w:rPr>
          <w:sz w:val="24"/>
          <w:szCs w:val="24"/>
        </w:rPr>
      </w:pPr>
    </w:p>
    <w:p w14:paraId="26EE2888" w14:textId="77777777" w:rsidR="00D84A92" w:rsidRDefault="00D84A92">
      <w:pPr>
        <w:rPr>
          <w:sz w:val="24"/>
          <w:szCs w:val="24"/>
        </w:rPr>
      </w:pPr>
    </w:p>
    <w:p w14:paraId="1C8DB1D1" w14:textId="77777777" w:rsidR="00D84A92" w:rsidRDefault="00D84A92">
      <w:pPr>
        <w:rPr>
          <w:sz w:val="24"/>
          <w:szCs w:val="24"/>
        </w:rPr>
      </w:pPr>
    </w:p>
    <w:p w14:paraId="1CE3FBA1" w14:textId="77777777" w:rsidR="00D84A92" w:rsidRDefault="00D84A92">
      <w:pPr>
        <w:rPr>
          <w:sz w:val="24"/>
          <w:szCs w:val="24"/>
        </w:rPr>
      </w:pPr>
    </w:p>
    <w:p w14:paraId="36726108" w14:textId="77777777" w:rsidR="00D84A92" w:rsidRPr="00270CAC" w:rsidRDefault="00D84A92">
      <w:pPr>
        <w:rPr>
          <w:sz w:val="24"/>
          <w:szCs w:val="24"/>
        </w:rPr>
      </w:pPr>
    </w:p>
    <w:p w14:paraId="1B64B885" w14:textId="77777777" w:rsidR="00497D56" w:rsidRPr="00270CAC" w:rsidRDefault="00497D56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2.7.3 Pomoc uzyskana przez partnera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497D56" w:rsidRPr="00270CAC" w14:paraId="736002F3" w14:textId="77777777" w:rsidTr="003B3373">
        <w:trPr>
          <w:trHeight w:val="680"/>
        </w:trPr>
        <w:tc>
          <w:tcPr>
            <w:tcW w:w="6997" w:type="dxa"/>
            <w:vAlign w:val="center"/>
          </w:tcPr>
          <w:p w14:paraId="02077AB2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Rodzaj pomocy</w:t>
            </w:r>
          </w:p>
        </w:tc>
        <w:tc>
          <w:tcPr>
            <w:tcW w:w="6997" w:type="dxa"/>
            <w:vAlign w:val="center"/>
          </w:tcPr>
          <w:p w14:paraId="73FAB0DD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Kwota</w:t>
            </w:r>
          </w:p>
        </w:tc>
      </w:tr>
      <w:tr w:rsidR="00497D56" w:rsidRPr="00270CAC" w14:paraId="31F1C91F" w14:textId="77777777" w:rsidTr="003B3373">
        <w:trPr>
          <w:trHeight w:val="680"/>
        </w:trPr>
        <w:tc>
          <w:tcPr>
            <w:tcW w:w="6997" w:type="dxa"/>
            <w:vAlign w:val="center"/>
          </w:tcPr>
          <w:p w14:paraId="455E0E00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 xml:space="preserve">Pomoc de </w:t>
            </w:r>
            <w:proofErr w:type="spellStart"/>
            <w:r w:rsidRPr="00270CAC">
              <w:rPr>
                <w:sz w:val="24"/>
                <w:szCs w:val="24"/>
              </w:rPr>
              <w:t>minimis</w:t>
            </w:r>
            <w:proofErr w:type="spellEnd"/>
            <w:r w:rsidRPr="00270CAC">
              <w:rPr>
                <w:sz w:val="24"/>
                <w:szCs w:val="24"/>
              </w:rPr>
              <w:t xml:space="preserve"> uzyskana w ciągu ostatnich 3 lat</w:t>
            </w:r>
          </w:p>
        </w:tc>
        <w:tc>
          <w:tcPr>
            <w:tcW w:w="6997" w:type="dxa"/>
            <w:vAlign w:val="center"/>
          </w:tcPr>
          <w:p w14:paraId="444BFB3A" w14:textId="77777777" w:rsidR="00497D56" w:rsidRPr="00270CAC" w:rsidRDefault="00497D56" w:rsidP="003B3373">
            <w:pPr>
              <w:jc w:val="right"/>
              <w:rPr>
                <w:sz w:val="24"/>
                <w:szCs w:val="24"/>
              </w:rPr>
            </w:pPr>
            <w:r w:rsidRPr="00270CAC">
              <w:rPr>
                <w:rFonts w:cs="Calibri"/>
                <w:sz w:val="24"/>
                <w:szCs w:val="24"/>
              </w:rPr>
              <w:t>€</w:t>
            </w:r>
          </w:p>
        </w:tc>
      </w:tr>
      <w:tr w:rsidR="00497D56" w:rsidRPr="00270CAC" w14:paraId="6DB27E4F" w14:textId="77777777" w:rsidTr="003B3373">
        <w:trPr>
          <w:trHeight w:val="680"/>
        </w:trPr>
        <w:tc>
          <w:tcPr>
            <w:tcW w:w="6997" w:type="dxa"/>
            <w:vAlign w:val="center"/>
          </w:tcPr>
          <w:p w14:paraId="23BD7711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Pomoc publiczna uzyskana na realizację danego przedsięwzięcia</w:t>
            </w:r>
          </w:p>
        </w:tc>
        <w:tc>
          <w:tcPr>
            <w:tcW w:w="6997" w:type="dxa"/>
            <w:vAlign w:val="center"/>
          </w:tcPr>
          <w:p w14:paraId="368D819F" w14:textId="77777777" w:rsidR="00497D56" w:rsidRPr="00270CAC" w:rsidRDefault="00497D56" w:rsidP="003B3373">
            <w:pPr>
              <w:jc w:val="right"/>
              <w:rPr>
                <w:sz w:val="24"/>
                <w:szCs w:val="24"/>
              </w:rPr>
            </w:pPr>
            <w:r w:rsidRPr="00270CAC">
              <w:rPr>
                <w:rFonts w:cs="Calibri"/>
                <w:sz w:val="24"/>
                <w:szCs w:val="24"/>
              </w:rPr>
              <w:t>€</w:t>
            </w:r>
          </w:p>
        </w:tc>
      </w:tr>
    </w:tbl>
    <w:p w14:paraId="73A49CD3" w14:textId="77777777" w:rsidR="00497D56" w:rsidRPr="00270CAC" w:rsidRDefault="00497D56">
      <w:pPr>
        <w:rPr>
          <w:sz w:val="24"/>
          <w:szCs w:val="24"/>
        </w:rPr>
      </w:pPr>
    </w:p>
    <w:p w14:paraId="0D213BDF" w14:textId="77777777" w:rsidR="00497D56" w:rsidRDefault="00497D56">
      <w:pPr>
        <w:rPr>
          <w:sz w:val="24"/>
          <w:szCs w:val="24"/>
        </w:rPr>
      </w:pPr>
    </w:p>
    <w:p w14:paraId="4F029F2C" w14:textId="77777777" w:rsidR="00270CAC" w:rsidRDefault="00270CAC">
      <w:pPr>
        <w:rPr>
          <w:sz w:val="24"/>
          <w:szCs w:val="24"/>
        </w:rPr>
      </w:pPr>
    </w:p>
    <w:p w14:paraId="32A12790" w14:textId="77777777" w:rsidR="00270CAC" w:rsidRDefault="00270CAC">
      <w:pPr>
        <w:rPr>
          <w:sz w:val="24"/>
          <w:szCs w:val="24"/>
        </w:rPr>
      </w:pPr>
    </w:p>
    <w:p w14:paraId="6B778B36" w14:textId="77777777" w:rsidR="00270CAC" w:rsidRDefault="00270CAC">
      <w:pPr>
        <w:rPr>
          <w:sz w:val="24"/>
          <w:szCs w:val="24"/>
        </w:rPr>
      </w:pPr>
    </w:p>
    <w:p w14:paraId="642496E4" w14:textId="77777777" w:rsidR="00270CAC" w:rsidRDefault="00270CAC">
      <w:pPr>
        <w:rPr>
          <w:sz w:val="24"/>
          <w:szCs w:val="24"/>
        </w:rPr>
      </w:pPr>
    </w:p>
    <w:p w14:paraId="6ABDA7D4" w14:textId="77777777" w:rsidR="00270CAC" w:rsidRDefault="00270CAC">
      <w:pPr>
        <w:rPr>
          <w:sz w:val="24"/>
          <w:szCs w:val="24"/>
        </w:rPr>
      </w:pPr>
    </w:p>
    <w:p w14:paraId="08DC6BA7" w14:textId="77777777" w:rsidR="00270CAC" w:rsidRDefault="00270CAC">
      <w:pPr>
        <w:rPr>
          <w:sz w:val="24"/>
          <w:szCs w:val="24"/>
        </w:rPr>
      </w:pPr>
    </w:p>
    <w:p w14:paraId="0B1A8DE8" w14:textId="77777777" w:rsidR="00270CAC" w:rsidRDefault="00270CAC">
      <w:pPr>
        <w:rPr>
          <w:sz w:val="24"/>
          <w:szCs w:val="24"/>
        </w:rPr>
      </w:pPr>
    </w:p>
    <w:p w14:paraId="14C2C584" w14:textId="77777777" w:rsidR="00270CAC" w:rsidRDefault="00270CAC">
      <w:pPr>
        <w:rPr>
          <w:sz w:val="24"/>
          <w:szCs w:val="24"/>
        </w:rPr>
      </w:pPr>
    </w:p>
    <w:p w14:paraId="0F201054" w14:textId="77777777" w:rsidR="00270CAC" w:rsidRDefault="00270CAC">
      <w:pPr>
        <w:rPr>
          <w:sz w:val="24"/>
          <w:szCs w:val="24"/>
        </w:rPr>
      </w:pPr>
    </w:p>
    <w:p w14:paraId="5C1F22E8" w14:textId="77777777" w:rsidR="00270CAC" w:rsidRDefault="00270CAC">
      <w:pPr>
        <w:rPr>
          <w:sz w:val="24"/>
          <w:szCs w:val="24"/>
        </w:rPr>
      </w:pPr>
    </w:p>
    <w:p w14:paraId="318B078F" w14:textId="77777777" w:rsidR="00270CAC" w:rsidRDefault="00270CAC">
      <w:pPr>
        <w:rPr>
          <w:sz w:val="24"/>
          <w:szCs w:val="24"/>
        </w:rPr>
      </w:pPr>
    </w:p>
    <w:p w14:paraId="3DADB44B" w14:textId="77777777" w:rsidR="00270CAC" w:rsidRDefault="00270CAC">
      <w:pPr>
        <w:rPr>
          <w:sz w:val="24"/>
          <w:szCs w:val="24"/>
        </w:rPr>
      </w:pPr>
    </w:p>
    <w:p w14:paraId="4BEA75B1" w14:textId="77777777" w:rsidR="00270CAC" w:rsidRDefault="00270CAC">
      <w:pPr>
        <w:rPr>
          <w:sz w:val="24"/>
          <w:szCs w:val="24"/>
        </w:rPr>
      </w:pPr>
    </w:p>
    <w:p w14:paraId="13CD8934" w14:textId="77777777" w:rsidR="00D84A92" w:rsidRDefault="00D84A92">
      <w:pPr>
        <w:rPr>
          <w:sz w:val="24"/>
          <w:szCs w:val="24"/>
        </w:rPr>
      </w:pPr>
    </w:p>
    <w:p w14:paraId="7D1F8651" w14:textId="77777777" w:rsidR="00D84A92" w:rsidRDefault="00D84A92">
      <w:pPr>
        <w:rPr>
          <w:sz w:val="24"/>
          <w:szCs w:val="24"/>
        </w:rPr>
      </w:pPr>
    </w:p>
    <w:p w14:paraId="7CB1D5F9" w14:textId="77777777" w:rsidR="00270CAC" w:rsidRDefault="00270CAC">
      <w:pPr>
        <w:rPr>
          <w:sz w:val="24"/>
          <w:szCs w:val="24"/>
        </w:rPr>
      </w:pPr>
    </w:p>
    <w:p w14:paraId="4D6AA705" w14:textId="77777777" w:rsidR="00270CAC" w:rsidRDefault="00270CAC">
      <w:pPr>
        <w:rPr>
          <w:sz w:val="24"/>
          <w:szCs w:val="24"/>
        </w:rPr>
      </w:pPr>
    </w:p>
    <w:p w14:paraId="0F964482" w14:textId="77777777" w:rsidR="00270CAC" w:rsidRPr="00270CAC" w:rsidRDefault="00270CAC">
      <w:pPr>
        <w:rPr>
          <w:sz w:val="24"/>
          <w:szCs w:val="24"/>
        </w:rPr>
      </w:pPr>
    </w:p>
    <w:p w14:paraId="12CEF2F7" w14:textId="77777777" w:rsidR="00497D56" w:rsidRPr="00270CAC" w:rsidRDefault="00497D56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02780" w:rsidRPr="00270CAC" w14:paraId="799F3279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284BA900" w14:textId="77777777" w:rsidR="00302780" w:rsidRPr="00270CAC" w:rsidRDefault="00302780" w:rsidP="00302780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3. Informacje o projekcie</w:t>
            </w:r>
          </w:p>
        </w:tc>
      </w:tr>
    </w:tbl>
    <w:p w14:paraId="6B60451D" w14:textId="77777777" w:rsidR="00497D56" w:rsidRPr="00270CAC" w:rsidRDefault="00497D56">
      <w:pPr>
        <w:rPr>
          <w:sz w:val="24"/>
          <w:szCs w:val="24"/>
        </w:rPr>
      </w:pPr>
    </w:p>
    <w:p w14:paraId="67485ECC" w14:textId="77777777" w:rsidR="00497D56" w:rsidRPr="00270CAC" w:rsidRDefault="0030278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3.1 Informacje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02780" w:rsidRPr="00270CAC" w14:paraId="149D971B" w14:textId="77777777" w:rsidTr="00302780">
        <w:trPr>
          <w:trHeight w:val="680"/>
        </w:trPr>
        <w:tc>
          <w:tcPr>
            <w:tcW w:w="13994" w:type="dxa"/>
            <w:vAlign w:val="center"/>
          </w:tcPr>
          <w:p w14:paraId="5E699C49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Tytuł projektu</w:t>
            </w:r>
          </w:p>
        </w:tc>
      </w:tr>
      <w:tr w:rsidR="00302780" w:rsidRPr="00270CAC" w14:paraId="1EAF2955" w14:textId="77777777" w:rsidTr="00302780">
        <w:trPr>
          <w:trHeight w:val="680"/>
        </w:trPr>
        <w:tc>
          <w:tcPr>
            <w:tcW w:w="13994" w:type="dxa"/>
            <w:vAlign w:val="center"/>
          </w:tcPr>
          <w:p w14:paraId="7CBAA093" w14:textId="77777777" w:rsidR="00302780" w:rsidRPr="0092308C" w:rsidRDefault="00302780" w:rsidP="00302780">
            <w:pPr>
              <w:rPr>
                <w:sz w:val="24"/>
                <w:szCs w:val="24"/>
              </w:rPr>
            </w:pPr>
          </w:p>
        </w:tc>
      </w:tr>
      <w:tr w:rsidR="00302780" w:rsidRPr="00270CAC" w14:paraId="399657CD" w14:textId="77777777" w:rsidTr="00302780">
        <w:trPr>
          <w:trHeight w:val="680"/>
        </w:trPr>
        <w:tc>
          <w:tcPr>
            <w:tcW w:w="13994" w:type="dxa"/>
            <w:vAlign w:val="center"/>
          </w:tcPr>
          <w:p w14:paraId="40D15428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Opis projektu</w:t>
            </w:r>
          </w:p>
        </w:tc>
      </w:tr>
      <w:tr w:rsidR="00302780" w:rsidRPr="00270CAC" w14:paraId="0E2EFB23" w14:textId="77777777" w:rsidTr="00302780">
        <w:trPr>
          <w:trHeight w:val="680"/>
        </w:trPr>
        <w:tc>
          <w:tcPr>
            <w:tcW w:w="13994" w:type="dxa"/>
            <w:vAlign w:val="center"/>
          </w:tcPr>
          <w:p w14:paraId="57B32212" w14:textId="77777777" w:rsidR="00302780" w:rsidRPr="0092308C" w:rsidRDefault="00302780" w:rsidP="00302780">
            <w:pPr>
              <w:rPr>
                <w:sz w:val="24"/>
                <w:szCs w:val="24"/>
              </w:rPr>
            </w:pPr>
          </w:p>
        </w:tc>
      </w:tr>
    </w:tbl>
    <w:p w14:paraId="3B652516" w14:textId="77777777" w:rsidR="00497D56" w:rsidRPr="00270CAC" w:rsidRDefault="00497D56">
      <w:pPr>
        <w:rPr>
          <w:sz w:val="24"/>
          <w:szCs w:val="24"/>
        </w:rPr>
      </w:pPr>
    </w:p>
    <w:p w14:paraId="324C9FC0" w14:textId="77777777" w:rsidR="00497D56" w:rsidRPr="00270CAC" w:rsidRDefault="0030278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3.2 Okres realizacji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302780" w:rsidRPr="00270CAC" w14:paraId="6E571E36" w14:textId="77777777" w:rsidTr="00302780">
        <w:trPr>
          <w:trHeight w:val="680"/>
        </w:trPr>
        <w:tc>
          <w:tcPr>
            <w:tcW w:w="3498" w:type="dxa"/>
            <w:vAlign w:val="center"/>
          </w:tcPr>
          <w:p w14:paraId="40994BA9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 projekcie występuje leasing</w:t>
            </w:r>
          </w:p>
        </w:tc>
        <w:tc>
          <w:tcPr>
            <w:tcW w:w="3498" w:type="dxa"/>
            <w:vAlign w:val="center"/>
          </w:tcPr>
          <w:p w14:paraId="53F8741A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Data od</w:t>
            </w:r>
          </w:p>
        </w:tc>
        <w:tc>
          <w:tcPr>
            <w:tcW w:w="3499" w:type="dxa"/>
            <w:vAlign w:val="center"/>
          </w:tcPr>
          <w:p w14:paraId="7D8ADDE3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Data do (zakończenie rzeczowe)</w:t>
            </w:r>
          </w:p>
        </w:tc>
        <w:tc>
          <w:tcPr>
            <w:tcW w:w="3499" w:type="dxa"/>
            <w:vAlign w:val="center"/>
          </w:tcPr>
          <w:p w14:paraId="536F4281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Data do (zakończenie finansowe)</w:t>
            </w:r>
          </w:p>
        </w:tc>
      </w:tr>
      <w:tr w:rsidR="00302780" w:rsidRPr="00270CAC" w14:paraId="52F4DD26" w14:textId="77777777" w:rsidTr="00302780">
        <w:trPr>
          <w:trHeight w:val="680"/>
        </w:trPr>
        <w:tc>
          <w:tcPr>
            <w:tcW w:w="3498" w:type="dxa"/>
            <w:vAlign w:val="center"/>
          </w:tcPr>
          <w:p w14:paraId="1F2EE52C" w14:textId="77777777"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14:paraId="651A7DA8" w14:textId="77777777"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44538A78" w14:textId="77777777"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3F401C6" w14:textId="77777777"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</w:tr>
    </w:tbl>
    <w:p w14:paraId="16D4DAF1" w14:textId="77777777" w:rsidR="00497D56" w:rsidRDefault="00497D56">
      <w:pPr>
        <w:rPr>
          <w:sz w:val="24"/>
          <w:szCs w:val="24"/>
        </w:rPr>
      </w:pPr>
    </w:p>
    <w:p w14:paraId="7EE004BF" w14:textId="77777777" w:rsidR="00497D56" w:rsidRPr="00270CAC" w:rsidRDefault="0030278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3.3 Miejsce realizacji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2780" w:rsidRPr="00270CAC" w14:paraId="51966F0D" w14:textId="77777777" w:rsidTr="00302780">
        <w:trPr>
          <w:trHeight w:val="680"/>
        </w:trPr>
        <w:tc>
          <w:tcPr>
            <w:tcW w:w="2798" w:type="dxa"/>
            <w:vAlign w:val="center"/>
          </w:tcPr>
          <w:p w14:paraId="7323123D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14:paraId="237F9BEF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Województwo </w:t>
            </w:r>
          </w:p>
        </w:tc>
        <w:tc>
          <w:tcPr>
            <w:tcW w:w="2799" w:type="dxa"/>
            <w:vAlign w:val="center"/>
          </w:tcPr>
          <w:p w14:paraId="718DD758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Powiat </w:t>
            </w:r>
          </w:p>
        </w:tc>
        <w:tc>
          <w:tcPr>
            <w:tcW w:w="2799" w:type="dxa"/>
            <w:vAlign w:val="center"/>
          </w:tcPr>
          <w:p w14:paraId="698B3BA9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Gmina </w:t>
            </w:r>
          </w:p>
        </w:tc>
        <w:tc>
          <w:tcPr>
            <w:tcW w:w="2799" w:type="dxa"/>
            <w:vAlign w:val="center"/>
          </w:tcPr>
          <w:p w14:paraId="1D7CA36E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Miejscowość </w:t>
            </w:r>
          </w:p>
        </w:tc>
      </w:tr>
      <w:tr w:rsidR="00302780" w:rsidRPr="00270CAC" w14:paraId="19405AF3" w14:textId="77777777" w:rsidTr="00302780">
        <w:trPr>
          <w:trHeight w:val="680"/>
        </w:trPr>
        <w:tc>
          <w:tcPr>
            <w:tcW w:w="2798" w:type="dxa"/>
            <w:vAlign w:val="center"/>
          </w:tcPr>
          <w:p w14:paraId="132F397D" w14:textId="77777777"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15BD3C3E" w14:textId="77777777"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17BCC31C" w14:textId="77777777"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3F95BF92" w14:textId="77777777"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6EE318EE" w14:textId="77777777"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</w:tr>
    </w:tbl>
    <w:p w14:paraId="54EDD2C0" w14:textId="77777777" w:rsidR="00497D56" w:rsidRPr="00270CAC" w:rsidRDefault="00497D56">
      <w:pPr>
        <w:rPr>
          <w:sz w:val="24"/>
          <w:szCs w:val="24"/>
        </w:rPr>
      </w:pPr>
    </w:p>
    <w:p w14:paraId="42BAEB9D" w14:textId="77777777" w:rsidR="00497D56" w:rsidRDefault="00497D56">
      <w:pPr>
        <w:rPr>
          <w:sz w:val="24"/>
          <w:szCs w:val="24"/>
        </w:rPr>
      </w:pPr>
    </w:p>
    <w:p w14:paraId="2D68D0C1" w14:textId="77777777" w:rsidR="00D84A92" w:rsidRPr="00270CAC" w:rsidRDefault="00D84A92">
      <w:pPr>
        <w:rPr>
          <w:sz w:val="24"/>
          <w:szCs w:val="24"/>
        </w:rPr>
      </w:pPr>
    </w:p>
    <w:p w14:paraId="17EDB40A" w14:textId="77777777" w:rsidR="00497D56" w:rsidRPr="00270CAC" w:rsidRDefault="00DD2311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3.4 Charakterystyka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1"/>
        <w:gridCol w:w="2137"/>
        <w:gridCol w:w="2642"/>
        <w:gridCol w:w="2138"/>
        <w:gridCol w:w="2326"/>
        <w:gridCol w:w="1950"/>
      </w:tblGrid>
      <w:tr w:rsidR="0011288C" w:rsidRPr="00270CAC" w14:paraId="283F7AF1" w14:textId="12582940" w:rsidTr="000B4659">
        <w:trPr>
          <w:trHeight w:val="680"/>
        </w:trPr>
        <w:tc>
          <w:tcPr>
            <w:tcW w:w="2801" w:type="dxa"/>
            <w:vAlign w:val="center"/>
          </w:tcPr>
          <w:p w14:paraId="15209A7C" w14:textId="77777777" w:rsidR="0011288C" w:rsidRPr="0092308C" w:rsidRDefault="0011288C" w:rsidP="00DD231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Typ projektu</w:t>
            </w:r>
          </w:p>
        </w:tc>
        <w:tc>
          <w:tcPr>
            <w:tcW w:w="6917" w:type="dxa"/>
            <w:gridSpan w:val="3"/>
            <w:vAlign w:val="center"/>
          </w:tcPr>
          <w:p w14:paraId="1ED33907" w14:textId="77777777" w:rsidR="0011288C" w:rsidRPr="0092308C" w:rsidRDefault="0011288C" w:rsidP="00DD2311">
            <w:pPr>
              <w:rPr>
                <w:sz w:val="24"/>
                <w:szCs w:val="24"/>
              </w:rPr>
            </w:pPr>
          </w:p>
        </w:tc>
        <w:tc>
          <w:tcPr>
            <w:tcW w:w="4276" w:type="dxa"/>
            <w:gridSpan w:val="2"/>
          </w:tcPr>
          <w:p w14:paraId="5B3329CE" w14:textId="77777777" w:rsidR="0011288C" w:rsidRPr="0092308C" w:rsidRDefault="0011288C" w:rsidP="00DD2311">
            <w:pPr>
              <w:rPr>
                <w:sz w:val="24"/>
                <w:szCs w:val="24"/>
              </w:rPr>
            </w:pPr>
          </w:p>
        </w:tc>
      </w:tr>
      <w:tr w:rsidR="0011288C" w:rsidRPr="00270CAC" w14:paraId="66822CB7" w14:textId="54D7AE75" w:rsidTr="003340F7">
        <w:trPr>
          <w:trHeight w:val="680"/>
        </w:trPr>
        <w:tc>
          <w:tcPr>
            <w:tcW w:w="2801" w:type="dxa"/>
            <w:vAlign w:val="center"/>
          </w:tcPr>
          <w:p w14:paraId="265C2846" w14:textId="77777777" w:rsidR="0011288C" w:rsidRPr="0092308C" w:rsidRDefault="0011288C" w:rsidP="00DD231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Powiązanie ze strategiami</w:t>
            </w:r>
          </w:p>
        </w:tc>
        <w:tc>
          <w:tcPr>
            <w:tcW w:w="6917" w:type="dxa"/>
            <w:gridSpan w:val="3"/>
            <w:vAlign w:val="center"/>
          </w:tcPr>
          <w:p w14:paraId="3881CC2A" w14:textId="77777777" w:rsidR="0011288C" w:rsidRPr="0092308C" w:rsidRDefault="0011288C" w:rsidP="00DD2311">
            <w:pPr>
              <w:rPr>
                <w:sz w:val="24"/>
                <w:szCs w:val="24"/>
              </w:rPr>
            </w:pPr>
          </w:p>
        </w:tc>
        <w:tc>
          <w:tcPr>
            <w:tcW w:w="4276" w:type="dxa"/>
            <w:gridSpan w:val="2"/>
          </w:tcPr>
          <w:p w14:paraId="714CAA8C" w14:textId="77777777" w:rsidR="0011288C" w:rsidRPr="0092308C" w:rsidRDefault="0011288C" w:rsidP="00DD2311">
            <w:pPr>
              <w:rPr>
                <w:sz w:val="24"/>
                <w:szCs w:val="24"/>
              </w:rPr>
            </w:pPr>
          </w:p>
        </w:tc>
      </w:tr>
      <w:tr w:rsidR="0011288C" w:rsidRPr="00270CAC" w14:paraId="6C19D1EF" w14:textId="2537BA37" w:rsidTr="00DE6498">
        <w:trPr>
          <w:trHeight w:val="680"/>
        </w:trPr>
        <w:tc>
          <w:tcPr>
            <w:tcW w:w="2801" w:type="dxa"/>
            <w:vAlign w:val="center"/>
          </w:tcPr>
          <w:p w14:paraId="2AFA50EF" w14:textId="77777777" w:rsidR="0011288C" w:rsidRPr="0092308C" w:rsidRDefault="0011288C" w:rsidP="00DD231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Pomoc publiczna</w:t>
            </w:r>
          </w:p>
        </w:tc>
        <w:tc>
          <w:tcPr>
            <w:tcW w:w="6917" w:type="dxa"/>
            <w:gridSpan w:val="3"/>
            <w:vAlign w:val="center"/>
          </w:tcPr>
          <w:p w14:paraId="5FFF9C3E" w14:textId="77777777" w:rsidR="0011288C" w:rsidRPr="0092308C" w:rsidRDefault="0011288C" w:rsidP="00DD2311">
            <w:pPr>
              <w:rPr>
                <w:sz w:val="24"/>
                <w:szCs w:val="24"/>
              </w:rPr>
            </w:pPr>
          </w:p>
        </w:tc>
        <w:tc>
          <w:tcPr>
            <w:tcW w:w="4276" w:type="dxa"/>
            <w:gridSpan w:val="2"/>
          </w:tcPr>
          <w:p w14:paraId="65EFA579" w14:textId="77777777" w:rsidR="0011288C" w:rsidRPr="0092308C" w:rsidRDefault="0011288C" w:rsidP="00DD2311">
            <w:pPr>
              <w:rPr>
                <w:sz w:val="24"/>
                <w:szCs w:val="24"/>
              </w:rPr>
            </w:pPr>
          </w:p>
        </w:tc>
      </w:tr>
      <w:tr w:rsidR="0011288C" w:rsidRPr="00270CAC" w14:paraId="7B63698B" w14:textId="35ABF676" w:rsidTr="00B82C04">
        <w:trPr>
          <w:trHeight w:val="680"/>
        </w:trPr>
        <w:tc>
          <w:tcPr>
            <w:tcW w:w="2801" w:type="dxa"/>
            <w:vAlign w:val="center"/>
          </w:tcPr>
          <w:p w14:paraId="3597AEBE" w14:textId="77777777" w:rsidR="0011288C" w:rsidRPr="0092308C" w:rsidRDefault="0011288C" w:rsidP="00DD231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Niestandardowy sposób rozliczania KE</w:t>
            </w:r>
          </w:p>
        </w:tc>
        <w:tc>
          <w:tcPr>
            <w:tcW w:w="6917" w:type="dxa"/>
            <w:gridSpan w:val="3"/>
            <w:vAlign w:val="center"/>
          </w:tcPr>
          <w:p w14:paraId="17177EAD" w14:textId="77777777" w:rsidR="0011288C" w:rsidRPr="0092308C" w:rsidRDefault="0011288C" w:rsidP="00DD2311">
            <w:pPr>
              <w:rPr>
                <w:sz w:val="24"/>
                <w:szCs w:val="24"/>
              </w:rPr>
            </w:pPr>
          </w:p>
        </w:tc>
        <w:tc>
          <w:tcPr>
            <w:tcW w:w="4276" w:type="dxa"/>
            <w:gridSpan w:val="2"/>
          </w:tcPr>
          <w:p w14:paraId="211AEF1A" w14:textId="77777777" w:rsidR="0011288C" w:rsidRPr="0092308C" w:rsidRDefault="0011288C" w:rsidP="00DD2311">
            <w:pPr>
              <w:rPr>
                <w:sz w:val="24"/>
                <w:szCs w:val="24"/>
              </w:rPr>
            </w:pPr>
          </w:p>
        </w:tc>
      </w:tr>
      <w:tr w:rsidR="0011288C" w:rsidRPr="00270CAC" w14:paraId="636A3106" w14:textId="215370F2" w:rsidTr="0011288C">
        <w:trPr>
          <w:trHeight w:val="680"/>
        </w:trPr>
        <w:tc>
          <w:tcPr>
            <w:tcW w:w="2801" w:type="dxa"/>
            <w:vAlign w:val="center"/>
          </w:tcPr>
          <w:p w14:paraId="2FD4EA44" w14:textId="637BC7BA" w:rsidR="0011288C" w:rsidRPr="0092308C" w:rsidRDefault="0011288C" w:rsidP="0011288C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Instrumenty finansowe</w:t>
            </w:r>
          </w:p>
        </w:tc>
        <w:tc>
          <w:tcPr>
            <w:tcW w:w="2137" w:type="dxa"/>
            <w:vAlign w:val="center"/>
          </w:tcPr>
          <w:p w14:paraId="162BF46B" w14:textId="77777777" w:rsidR="0011288C" w:rsidRPr="0092308C" w:rsidRDefault="0011288C" w:rsidP="0011288C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  <w:vAlign w:val="center"/>
          </w:tcPr>
          <w:p w14:paraId="2F4C6BD0" w14:textId="3FECE84D" w:rsidR="0011288C" w:rsidRPr="0092308C" w:rsidRDefault="0011288C" w:rsidP="0011288C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Operacja strategicznego znaczenia</w:t>
            </w:r>
          </w:p>
        </w:tc>
        <w:tc>
          <w:tcPr>
            <w:tcW w:w="2138" w:type="dxa"/>
            <w:vAlign w:val="center"/>
          </w:tcPr>
          <w:p w14:paraId="21D0D438" w14:textId="77777777" w:rsidR="0011288C" w:rsidRPr="00270CAC" w:rsidRDefault="0011288C" w:rsidP="0011288C">
            <w:pPr>
              <w:rPr>
                <w:b/>
                <w:sz w:val="24"/>
                <w:szCs w:val="24"/>
              </w:rPr>
            </w:pPr>
          </w:p>
        </w:tc>
        <w:tc>
          <w:tcPr>
            <w:tcW w:w="2326" w:type="dxa"/>
          </w:tcPr>
          <w:p w14:paraId="02BE96AA" w14:textId="43A6B3D3" w:rsidR="0011288C" w:rsidRPr="00270CAC" w:rsidRDefault="0011288C" w:rsidP="0011288C">
            <w:pPr>
              <w:rPr>
                <w:b/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Rozliczanie wnioskami częściowymi</w:t>
            </w:r>
          </w:p>
        </w:tc>
        <w:tc>
          <w:tcPr>
            <w:tcW w:w="1950" w:type="dxa"/>
          </w:tcPr>
          <w:p w14:paraId="1920A5BE" w14:textId="77777777" w:rsidR="0011288C" w:rsidRPr="00270CAC" w:rsidRDefault="0011288C" w:rsidP="0011288C">
            <w:pPr>
              <w:rPr>
                <w:b/>
                <w:sz w:val="24"/>
                <w:szCs w:val="24"/>
              </w:rPr>
            </w:pPr>
          </w:p>
        </w:tc>
      </w:tr>
    </w:tbl>
    <w:p w14:paraId="005D5272" w14:textId="77777777" w:rsidR="009D4ADD" w:rsidRPr="00270CAC" w:rsidRDefault="009D4ADD">
      <w:pPr>
        <w:rPr>
          <w:sz w:val="24"/>
          <w:szCs w:val="24"/>
        </w:rPr>
      </w:pPr>
    </w:p>
    <w:p w14:paraId="48DABD13" w14:textId="77777777" w:rsidR="00302780" w:rsidRPr="00270CAC" w:rsidRDefault="00122FBD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3.5 Klasyfikacja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122FBD" w:rsidRPr="00270CAC" w14:paraId="4F192EDC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0A9453A7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PKD projektu</w:t>
            </w:r>
          </w:p>
        </w:tc>
        <w:tc>
          <w:tcPr>
            <w:tcW w:w="6997" w:type="dxa"/>
            <w:vAlign w:val="center"/>
          </w:tcPr>
          <w:p w14:paraId="7759E7A9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185A9BE7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1427A07D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Rodzaj działalności gospodarczej</w:t>
            </w:r>
          </w:p>
        </w:tc>
        <w:tc>
          <w:tcPr>
            <w:tcW w:w="6997" w:type="dxa"/>
            <w:vAlign w:val="center"/>
          </w:tcPr>
          <w:p w14:paraId="4F44AAD5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2B0417A9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671B9D52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Zakres interwencji</w:t>
            </w:r>
          </w:p>
        </w:tc>
        <w:tc>
          <w:tcPr>
            <w:tcW w:w="6997" w:type="dxa"/>
            <w:vAlign w:val="center"/>
          </w:tcPr>
          <w:p w14:paraId="296F39AB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2CFEE759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570C6D42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Forma wsparcia</w:t>
            </w:r>
          </w:p>
        </w:tc>
        <w:tc>
          <w:tcPr>
            <w:tcW w:w="6997" w:type="dxa"/>
            <w:vAlign w:val="center"/>
          </w:tcPr>
          <w:p w14:paraId="12C86607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2CFC0E3C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49FDFBC7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Realizacja instrumentów terytorialnych</w:t>
            </w:r>
          </w:p>
        </w:tc>
        <w:tc>
          <w:tcPr>
            <w:tcW w:w="6997" w:type="dxa"/>
            <w:vAlign w:val="center"/>
          </w:tcPr>
          <w:p w14:paraId="2FB0CED8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1E17EAF1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5CBADE80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Wymiar równości płci</w:t>
            </w:r>
          </w:p>
        </w:tc>
        <w:tc>
          <w:tcPr>
            <w:tcW w:w="6997" w:type="dxa"/>
            <w:vAlign w:val="center"/>
          </w:tcPr>
          <w:p w14:paraId="07F6B204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4406DDCE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169CEED4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Branże kluczowe</w:t>
            </w:r>
          </w:p>
        </w:tc>
        <w:tc>
          <w:tcPr>
            <w:tcW w:w="6997" w:type="dxa"/>
            <w:vAlign w:val="center"/>
          </w:tcPr>
          <w:p w14:paraId="1D82F53D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19796CC7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56780DF6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Specjalizacja regionalna</w:t>
            </w:r>
          </w:p>
        </w:tc>
        <w:tc>
          <w:tcPr>
            <w:tcW w:w="6997" w:type="dxa"/>
            <w:vAlign w:val="center"/>
          </w:tcPr>
          <w:p w14:paraId="56BC864F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</w:tbl>
    <w:p w14:paraId="624ECD3B" w14:textId="77777777" w:rsidR="00302780" w:rsidRPr="00270CAC" w:rsidRDefault="00302780">
      <w:pPr>
        <w:rPr>
          <w:sz w:val="24"/>
          <w:szCs w:val="24"/>
        </w:rPr>
      </w:pPr>
    </w:p>
    <w:p w14:paraId="04244075" w14:textId="77777777" w:rsidR="00302780" w:rsidRPr="00270CAC" w:rsidRDefault="00122FBD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3.6 Identyfikacja projektów komplementarnych i efektów synergii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122FBD" w:rsidRPr="00270CAC" w14:paraId="3313DB79" w14:textId="77777777" w:rsidTr="00122FBD">
        <w:trPr>
          <w:trHeight w:val="680"/>
        </w:trPr>
        <w:tc>
          <w:tcPr>
            <w:tcW w:w="13994" w:type="dxa"/>
            <w:gridSpan w:val="2"/>
            <w:vAlign w:val="center"/>
          </w:tcPr>
          <w:p w14:paraId="7DC96AD1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Pozycja nr …</w:t>
            </w:r>
          </w:p>
        </w:tc>
      </w:tr>
      <w:tr w:rsidR="00122FBD" w:rsidRPr="00270CAC" w14:paraId="67FA4601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1BD77B10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beneficjenta i tytuł projektu</w:t>
            </w:r>
          </w:p>
        </w:tc>
        <w:tc>
          <w:tcPr>
            <w:tcW w:w="6997" w:type="dxa"/>
            <w:vAlign w:val="center"/>
          </w:tcPr>
          <w:p w14:paraId="3498E0F1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2C9A6183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075C8702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Dane o projekcie</w:t>
            </w:r>
          </w:p>
        </w:tc>
        <w:tc>
          <w:tcPr>
            <w:tcW w:w="6997" w:type="dxa"/>
            <w:vAlign w:val="center"/>
          </w:tcPr>
          <w:p w14:paraId="03B407C2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466CAD2D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399BB5BB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Opis powiązania</w:t>
            </w:r>
          </w:p>
        </w:tc>
        <w:tc>
          <w:tcPr>
            <w:tcW w:w="6997" w:type="dxa"/>
            <w:vAlign w:val="center"/>
          </w:tcPr>
          <w:p w14:paraId="2597AA4A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28591236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523C7E73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Planowany efekt synergii</w:t>
            </w:r>
          </w:p>
        </w:tc>
        <w:tc>
          <w:tcPr>
            <w:tcW w:w="6997" w:type="dxa"/>
            <w:vAlign w:val="center"/>
          </w:tcPr>
          <w:p w14:paraId="75CBD937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6C5114D0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7C1C6593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Typ i zakres komplementarności</w:t>
            </w:r>
          </w:p>
        </w:tc>
        <w:tc>
          <w:tcPr>
            <w:tcW w:w="6997" w:type="dxa"/>
            <w:vAlign w:val="center"/>
          </w:tcPr>
          <w:p w14:paraId="6871AEF0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</w:tbl>
    <w:p w14:paraId="3EE43BDD" w14:textId="77777777" w:rsidR="00497D56" w:rsidRPr="00270CAC" w:rsidRDefault="00497D56">
      <w:pPr>
        <w:rPr>
          <w:sz w:val="24"/>
          <w:szCs w:val="24"/>
        </w:rPr>
      </w:pPr>
    </w:p>
    <w:p w14:paraId="54D95BF5" w14:textId="77777777" w:rsidR="00497D56" w:rsidRPr="00270CAC" w:rsidRDefault="00D15F2A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3.7 Informacje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D15F2A" w:rsidRPr="00270CAC" w14:paraId="578D834A" w14:textId="77777777" w:rsidTr="00D15F2A">
        <w:trPr>
          <w:trHeight w:val="680"/>
        </w:trPr>
        <w:tc>
          <w:tcPr>
            <w:tcW w:w="13994" w:type="dxa"/>
            <w:vAlign w:val="center"/>
          </w:tcPr>
          <w:p w14:paraId="31A9BB91" w14:textId="77777777" w:rsidR="00D15F2A" w:rsidRPr="0092308C" w:rsidRDefault="00D15F2A" w:rsidP="00D15F2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Cel realizacji projektu i jego wpływ na realizację celów FEO 2021-2027</w:t>
            </w:r>
          </w:p>
        </w:tc>
      </w:tr>
      <w:tr w:rsidR="00D15F2A" w:rsidRPr="00270CAC" w14:paraId="76B205D7" w14:textId="77777777" w:rsidTr="00D15F2A">
        <w:trPr>
          <w:trHeight w:val="680"/>
        </w:trPr>
        <w:tc>
          <w:tcPr>
            <w:tcW w:w="13994" w:type="dxa"/>
            <w:vAlign w:val="center"/>
          </w:tcPr>
          <w:p w14:paraId="6AF29103" w14:textId="77777777" w:rsidR="00D15F2A" w:rsidRPr="0092308C" w:rsidRDefault="00D15F2A" w:rsidP="00D15F2A">
            <w:pPr>
              <w:rPr>
                <w:sz w:val="24"/>
                <w:szCs w:val="24"/>
              </w:rPr>
            </w:pPr>
          </w:p>
        </w:tc>
      </w:tr>
      <w:tr w:rsidR="00D15F2A" w:rsidRPr="00270CAC" w14:paraId="096A032D" w14:textId="77777777" w:rsidTr="00D15F2A">
        <w:trPr>
          <w:trHeight w:val="680"/>
        </w:trPr>
        <w:tc>
          <w:tcPr>
            <w:tcW w:w="13994" w:type="dxa"/>
            <w:vAlign w:val="center"/>
          </w:tcPr>
          <w:p w14:paraId="2696FCB9" w14:textId="77777777" w:rsidR="00D15F2A" w:rsidRPr="0092308C" w:rsidRDefault="00D15F2A" w:rsidP="00D15F2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Grupy docelowe</w:t>
            </w:r>
          </w:p>
        </w:tc>
      </w:tr>
      <w:tr w:rsidR="00D15F2A" w:rsidRPr="00270CAC" w14:paraId="3AB4E9F8" w14:textId="77777777" w:rsidTr="00D15F2A">
        <w:trPr>
          <w:trHeight w:val="680"/>
        </w:trPr>
        <w:tc>
          <w:tcPr>
            <w:tcW w:w="13994" w:type="dxa"/>
            <w:vAlign w:val="center"/>
          </w:tcPr>
          <w:p w14:paraId="43089124" w14:textId="77777777" w:rsidR="00D15F2A" w:rsidRPr="0092308C" w:rsidRDefault="00D15F2A" w:rsidP="00D15F2A">
            <w:pPr>
              <w:rPr>
                <w:sz w:val="24"/>
                <w:szCs w:val="24"/>
              </w:rPr>
            </w:pPr>
          </w:p>
        </w:tc>
      </w:tr>
      <w:tr w:rsidR="00D15F2A" w:rsidRPr="00270CAC" w14:paraId="683C863A" w14:textId="77777777" w:rsidTr="00D15F2A">
        <w:trPr>
          <w:trHeight w:val="680"/>
        </w:trPr>
        <w:tc>
          <w:tcPr>
            <w:tcW w:w="13994" w:type="dxa"/>
            <w:vAlign w:val="center"/>
          </w:tcPr>
          <w:p w14:paraId="4980AB68" w14:textId="77777777" w:rsidR="00D15F2A" w:rsidRPr="0092308C" w:rsidRDefault="00D15F2A" w:rsidP="00D15F2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Wpływ projektu na realizację kierunków działań Strategii Opolskie 2030</w:t>
            </w:r>
          </w:p>
        </w:tc>
      </w:tr>
      <w:tr w:rsidR="00D15F2A" w:rsidRPr="00270CAC" w14:paraId="277E96F6" w14:textId="77777777" w:rsidTr="00D15F2A">
        <w:trPr>
          <w:trHeight w:val="680"/>
        </w:trPr>
        <w:tc>
          <w:tcPr>
            <w:tcW w:w="13994" w:type="dxa"/>
          </w:tcPr>
          <w:p w14:paraId="74F649EA" w14:textId="77777777" w:rsidR="00D15F2A" w:rsidRPr="0092308C" w:rsidRDefault="00D15F2A">
            <w:pPr>
              <w:rPr>
                <w:sz w:val="24"/>
                <w:szCs w:val="24"/>
              </w:rPr>
            </w:pPr>
          </w:p>
        </w:tc>
      </w:tr>
    </w:tbl>
    <w:p w14:paraId="3E722612" w14:textId="77777777" w:rsidR="00122FBD" w:rsidRPr="00270CAC" w:rsidRDefault="00122FBD">
      <w:pPr>
        <w:rPr>
          <w:sz w:val="24"/>
          <w:szCs w:val="24"/>
        </w:rPr>
      </w:pPr>
    </w:p>
    <w:p w14:paraId="3C2B5E0D" w14:textId="77777777" w:rsidR="00122FBD" w:rsidRDefault="00122FBD">
      <w:pPr>
        <w:rPr>
          <w:sz w:val="24"/>
          <w:szCs w:val="24"/>
        </w:rPr>
      </w:pPr>
    </w:p>
    <w:p w14:paraId="4634DD29" w14:textId="77777777" w:rsidR="00751673" w:rsidRDefault="00751673">
      <w:pPr>
        <w:rPr>
          <w:sz w:val="24"/>
          <w:szCs w:val="24"/>
        </w:rPr>
      </w:pPr>
    </w:p>
    <w:p w14:paraId="49C7677D" w14:textId="77777777" w:rsidR="00751673" w:rsidRDefault="00751673">
      <w:pPr>
        <w:rPr>
          <w:sz w:val="24"/>
          <w:szCs w:val="24"/>
        </w:rPr>
      </w:pPr>
    </w:p>
    <w:p w14:paraId="2542522A" w14:textId="77777777" w:rsidR="00751673" w:rsidRDefault="00751673">
      <w:pPr>
        <w:rPr>
          <w:sz w:val="24"/>
          <w:szCs w:val="24"/>
        </w:rPr>
      </w:pPr>
    </w:p>
    <w:p w14:paraId="28D8778B" w14:textId="77777777" w:rsidR="00751673" w:rsidRDefault="00751673">
      <w:pPr>
        <w:rPr>
          <w:sz w:val="24"/>
          <w:szCs w:val="24"/>
        </w:rPr>
      </w:pPr>
    </w:p>
    <w:p w14:paraId="1C9F0C18" w14:textId="77777777" w:rsidR="00751673" w:rsidRDefault="00751673">
      <w:pPr>
        <w:rPr>
          <w:sz w:val="24"/>
          <w:szCs w:val="24"/>
        </w:rPr>
      </w:pPr>
    </w:p>
    <w:p w14:paraId="37DB6B9B" w14:textId="77777777" w:rsidR="00751673" w:rsidRDefault="00751673">
      <w:pPr>
        <w:rPr>
          <w:sz w:val="24"/>
          <w:szCs w:val="24"/>
        </w:rPr>
      </w:pPr>
    </w:p>
    <w:p w14:paraId="01DBB9ED" w14:textId="77777777" w:rsidR="00751673" w:rsidRDefault="00751673">
      <w:pPr>
        <w:rPr>
          <w:sz w:val="24"/>
          <w:szCs w:val="24"/>
        </w:rPr>
      </w:pPr>
    </w:p>
    <w:p w14:paraId="594E850A" w14:textId="77777777" w:rsidR="00751673" w:rsidRDefault="00751673">
      <w:pPr>
        <w:rPr>
          <w:sz w:val="24"/>
          <w:szCs w:val="24"/>
        </w:rPr>
      </w:pPr>
    </w:p>
    <w:p w14:paraId="63EC83E9" w14:textId="77777777" w:rsidR="00751673" w:rsidRDefault="00751673">
      <w:pPr>
        <w:rPr>
          <w:sz w:val="24"/>
          <w:szCs w:val="24"/>
        </w:rPr>
      </w:pPr>
    </w:p>
    <w:p w14:paraId="628B03BE" w14:textId="77777777" w:rsidR="00751673" w:rsidRDefault="00751673">
      <w:pPr>
        <w:rPr>
          <w:sz w:val="24"/>
          <w:szCs w:val="24"/>
        </w:rPr>
      </w:pPr>
    </w:p>
    <w:p w14:paraId="590C7135" w14:textId="77777777" w:rsidR="00751673" w:rsidRDefault="00751673">
      <w:pPr>
        <w:rPr>
          <w:sz w:val="24"/>
          <w:szCs w:val="24"/>
        </w:rPr>
      </w:pPr>
    </w:p>
    <w:p w14:paraId="70370ACB" w14:textId="77777777" w:rsidR="00751673" w:rsidRDefault="00751673">
      <w:pPr>
        <w:rPr>
          <w:sz w:val="24"/>
          <w:szCs w:val="24"/>
        </w:rPr>
      </w:pPr>
    </w:p>
    <w:p w14:paraId="1F46D6E4" w14:textId="77777777" w:rsidR="00751673" w:rsidRDefault="00751673">
      <w:pPr>
        <w:rPr>
          <w:sz w:val="24"/>
          <w:szCs w:val="24"/>
        </w:rPr>
      </w:pPr>
    </w:p>
    <w:p w14:paraId="7821A64D" w14:textId="77777777" w:rsidR="00751673" w:rsidRDefault="00751673">
      <w:pPr>
        <w:rPr>
          <w:sz w:val="24"/>
          <w:szCs w:val="24"/>
        </w:rPr>
      </w:pPr>
    </w:p>
    <w:p w14:paraId="1B844752" w14:textId="77777777" w:rsidR="00751673" w:rsidRDefault="00751673">
      <w:pPr>
        <w:rPr>
          <w:sz w:val="24"/>
          <w:szCs w:val="24"/>
        </w:rPr>
      </w:pPr>
    </w:p>
    <w:p w14:paraId="6804E796" w14:textId="77777777" w:rsidR="00751673" w:rsidRDefault="00751673">
      <w:pPr>
        <w:rPr>
          <w:sz w:val="24"/>
          <w:szCs w:val="24"/>
        </w:rPr>
      </w:pPr>
    </w:p>
    <w:p w14:paraId="59528B79" w14:textId="77777777" w:rsidR="00751673" w:rsidRDefault="00751673">
      <w:pPr>
        <w:rPr>
          <w:sz w:val="24"/>
          <w:szCs w:val="24"/>
        </w:rPr>
      </w:pPr>
    </w:p>
    <w:p w14:paraId="55C399CA" w14:textId="77777777" w:rsidR="00751673" w:rsidRDefault="00751673">
      <w:pPr>
        <w:rPr>
          <w:sz w:val="24"/>
          <w:szCs w:val="24"/>
        </w:rPr>
      </w:pPr>
    </w:p>
    <w:p w14:paraId="47B64B4C" w14:textId="77777777" w:rsidR="00751673" w:rsidRPr="00270CAC" w:rsidRDefault="00751673">
      <w:pPr>
        <w:rPr>
          <w:sz w:val="24"/>
          <w:szCs w:val="24"/>
        </w:rPr>
      </w:pPr>
    </w:p>
    <w:p w14:paraId="66C3E692" w14:textId="77777777" w:rsidR="00380C73" w:rsidRPr="00270CAC" w:rsidRDefault="00380C73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433C7A" w:rsidRPr="00270CAC" w14:paraId="52A2357D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3BCD6B82" w14:textId="77777777" w:rsidR="00433C7A" w:rsidRPr="00270CAC" w:rsidRDefault="007B4C8E" w:rsidP="007B4C8E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4</w:t>
            </w:r>
            <w:r w:rsidR="00433C7A" w:rsidRPr="00270CAC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Pr="00270CAC">
              <w:rPr>
                <w:b/>
                <w:color w:val="FFFFFF" w:themeColor="background1"/>
                <w:sz w:val="24"/>
                <w:szCs w:val="24"/>
              </w:rPr>
              <w:t>Wskaźniki projektu</w:t>
            </w:r>
          </w:p>
        </w:tc>
      </w:tr>
    </w:tbl>
    <w:p w14:paraId="33EADF64" w14:textId="77777777" w:rsidR="00380C73" w:rsidRPr="00270CAC" w:rsidRDefault="00380C73">
      <w:pPr>
        <w:rPr>
          <w:sz w:val="24"/>
          <w:szCs w:val="24"/>
        </w:rPr>
      </w:pPr>
    </w:p>
    <w:p w14:paraId="5488D725" w14:textId="77777777" w:rsidR="00380C73" w:rsidRPr="00270CAC" w:rsidRDefault="00433C7A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4.1 Wskaźniki produktu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4326"/>
        <w:gridCol w:w="1984"/>
        <w:gridCol w:w="1843"/>
        <w:gridCol w:w="1843"/>
        <w:gridCol w:w="1666"/>
      </w:tblGrid>
      <w:tr w:rsidR="00433C7A" w:rsidRPr="00270CAC" w14:paraId="7A43A396" w14:textId="77777777" w:rsidTr="00433C7A">
        <w:trPr>
          <w:trHeight w:val="680"/>
        </w:trPr>
        <w:tc>
          <w:tcPr>
            <w:tcW w:w="13994" w:type="dxa"/>
            <w:gridSpan w:val="6"/>
            <w:vAlign w:val="center"/>
          </w:tcPr>
          <w:p w14:paraId="20B27BC9" w14:textId="77777777"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Wskaźnik nr …</w:t>
            </w:r>
          </w:p>
        </w:tc>
      </w:tr>
      <w:tr w:rsidR="00433C7A" w:rsidRPr="00270CAC" w14:paraId="15535638" w14:textId="77777777" w:rsidTr="00433C7A">
        <w:trPr>
          <w:trHeight w:val="680"/>
        </w:trPr>
        <w:tc>
          <w:tcPr>
            <w:tcW w:w="2332" w:type="dxa"/>
            <w:vMerge w:val="restart"/>
            <w:vAlign w:val="center"/>
          </w:tcPr>
          <w:p w14:paraId="0FE79BF8" w14:textId="77777777"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wskaźnika</w:t>
            </w:r>
          </w:p>
        </w:tc>
        <w:tc>
          <w:tcPr>
            <w:tcW w:w="4326" w:type="dxa"/>
            <w:vMerge w:val="restart"/>
            <w:vAlign w:val="center"/>
          </w:tcPr>
          <w:p w14:paraId="435730EA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2FC6737" w14:textId="77777777"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5352" w:type="dxa"/>
            <w:gridSpan w:val="3"/>
            <w:vAlign w:val="center"/>
          </w:tcPr>
          <w:p w14:paraId="2810532B" w14:textId="77777777"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433C7A" w:rsidRPr="00270CAC" w14:paraId="2A1ED0ED" w14:textId="77777777" w:rsidTr="00433C7A">
        <w:trPr>
          <w:trHeight w:val="680"/>
        </w:trPr>
        <w:tc>
          <w:tcPr>
            <w:tcW w:w="2332" w:type="dxa"/>
            <w:vMerge/>
            <w:vAlign w:val="center"/>
          </w:tcPr>
          <w:p w14:paraId="391F524C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14:paraId="01A5110B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348B87E6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7E93F2C" w14:textId="77777777"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843" w:type="dxa"/>
            <w:vAlign w:val="center"/>
          </w:tcPr>
          <w:p w14:paraId="7A295E4C" w14:textId="77777777"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666" w:type="dxa"/>
            <w:vAlign w:val="center"/>
          </w:tcPr>
          <w:p w14:paraId="201393EE" w14:textId="77777777"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433C7A" w:rsidRPr="00270CAC" w14:paraId="25A95050" w14:textId="77777777" w:rsidTr="00433C7A">
        <w:trPr>
          <w:trHeight w:val="680"/>
        </w:trPr>
        <w:tc>
          <w:tcPr>
            <w:tcW w:w="2332" w:type="dxa"/>
            <w:vMerge/>
            <w:vAlign w:val="center"/>
          </w:tcPr>
          <w:p w14:paraId="7B41E82A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14:paraId="2A748BD2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424B4CE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F39218C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DC8C21C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49CBAC99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</w:tr>
      <w:tr w:rsidR="00433C7A" w:rsidRPr="00270CAC" w14:paraId="2871CFA9" w14:textId="77777777" w:rsidTr="00433C7A">
        <w:trPr>
          <w:trHeight w:val="680"/>
        </w:trPr>
        <w:tc>
          <w:tcPr>
            <w:tcW w:w="2332" w:type="dxa"/>
            <w:vAlign w:val="center"/>
          </w:tcPr>
          <w:p w14:paraId="6B7AC1A9" w14:textId="77777777"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Sposób pomiaru</w:t>
            </w:r>
          </w:p>
        </w:tc>
        <w:tc>
          <w:tcPr>
            <w:tcW w:w="11662" w:type="dxa"/>
            <w:gridSpan w:val="5"/>
            <w:vAlign w:val="center"/>
          </w:tcPr>
          <w:p w14:paraId="5F645DDD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</w:tr>
      <w:tr w:rsidR="00433C7A" w:rsidRPr="00270CAC" w14:paraId="2C7BC890" w14:textId="77777777" w:rsidTr="00433C7A">
        <w:trPr>
          <w:trHeight w:val="680"/>
        </w:trPr>
        <w:tc>
          <w:tcPr>
            <w:tcW w:w="2332" w:type="dxa"/>
            <w:vAlign w:val="center"/>
          </w:tcPr>
          <w:p w14:paraId="31386135" w14:textId="77777777"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Szczegóły realizacji</w:t>
            </w:r>
          </w:p>
        </w:tc>
        <w:tc>
          <w:tcPr>
            <w:tcW w:w="11662" w:type="dxa"/>
            <w:gridSpan w:val="5"/>
            <w:vAlign w:val="center"/>
          </w:tcPr>
          <w:p w14:paraId="5AF60DC9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</w:tr>
    </w:tbl>
    <w:p w14:paraId="23CA0F69" w14:textId="77777777" w:rsidR="00380C73" w:rsidRPr="00270CAC" w:rsidRDefault="00380C73">
      <w:pPr>
        <w:rPr>
          <w:sz w:val="24"/>
          <w:szCs w:val="24"/>
        </w:rPr>
      </w:pPr>
    </w:p>
    <w:p w14:paraId="19BDF37B" w14:textId="77777777" w:rsidR="00380C73" w:rsidRPr="00270CAC" w:rsidRDefault="006C1594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4.2 Wskaźniki produktu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4326"/>
        <w:gridCol w:w="1984"/>
        <w:gridCol w:w="1843"/>
        <w:gridCol w:w="1843"/>
        <w:gridCol w:w="1666"/>
      </w:tblGrid>
      <w:tr w:rsidR="006C1594" w:rsidRPr="00270CAC" w14:paraId="57BEF01D" w14:textId="77777777" w:rsidTr="003B3373">
        <w:trPr>
          <w:trHeight w:val="680"/>
        </w:trPr>
        <w:tc>
          <w:tcPr>
            <w:tcW w:w="13994" w:type="dxa"/>
            <w:gridSpan w:val="6"/>
            <w:vAlign w:val="center"/>
          </w:tcPr>
          <w:p w14:paraId="27328256" w14:textId="77777777"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Wskaźnik nr …</w:t>
            </w:r>
          </w:p>
        </w:tc>
      </w:tr>
      <w:tr w:rsidR="006C1594" w:rsidRPr="00270CAC" w14:paraId="4EB9D125" w14:textId="77777777" w:rsidTr="003B3373">
        <w:trPr>
          <w:trHeight w:val="680"/>
        </w:trPr>
        <w:tc>
          <w:tcPr>
            <w:tcW w:w="2332" w:type="dxa"/>
            <w:vMerge w:val="restart"/>
            <w:vAlign w:val="center"/>
          </w:tcPr>
          <w:p w14:paraId="530E5E54" w14:textId="77777777"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wskaźnika</w:t>
            </w:r>
          </w:p>
        </w:tc>
        <w:tc>
          <w:tcPr>
            <w:tcW w:w="4326" w:type="dxa"/>
            <w:vMerge w:val="restart"/>
            <w:vAlign w:val="center"/>
          </w:tcPr>
          <w:p w14:paraId="69459587" w14:textId="77777777" w:rsidR="006C1594" w:rsidRPr="0092308C" w:rsidRDefault="006C1594" w:rsidP="003B337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D865428" w14:textId="77777777"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5352" w:type="dxa"/>
            <w:gridSpan w:val="3"/>
            <w:vAlign w:val="center"/>
          </w:tcPr>
          <w:p w14:paraId="15573C87" w14:textId="77777777"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6C1594" w:rsidRPr="00270CAC" w14:paraId="3BB98418" w14:textId="77777777" w:rsidTr="003B3373">
        <w:trPr>
          <w:trHeight w:val="680"/>
        </w:trPr>
        <w:tc>
          <w:tcPr>
            <w:tcW w:w="2332" w:type="dxa"/>
            <w:vMerge/>
            <w:vAlign w:val="center"/>
          </w:tcPr>
          <w:p w14:paraId="49996AEE" w14:textId="77777777" w:rsidR="006C1594" w:rsidRPr="00270CAC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14:paraId="1DA81B48" w14:textId="77777777" w:rsidR="006C1594" w:rsidRPr="0092308C" w:rsidRDefault="006C1594" w:rsidP="003B337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552B656F" w14:textId="77777777" w:rsidR="006C1594" w:rsidRPr="0092308C" w:rsidRDefault="006C1594" w:rsidP="003B337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CDF29B7" w14:textId="77777777"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843" w:type="dxa"/>
            <w:vAlign w:val="center"/>
          </w:tcPr>
          <w:p w14:paraId="18503BE2" w14:textId="77777777"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666" w:type="dxa"/>
            <w:vAlign w:val="center"/>
          </w:tcPr>
          <w:p w14:paraId="5915FDE1" w14:textId="77777777"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6C1594" w:rsidRPr="00270CAC" w14:paraId="37C1B0C8" w14:textId="77777777" w:rsidTr="003B3373">
        <w:trPr>
          <w:trHeight w:val="680"/>
        </w:trPr>
        <w:tc>
          <w:tcPr>
            <w:tcW w:w="2332" w:type="dxa"/>
            <w:vMerge/>
            <w:vAlign w:val="center"/>
          </w:tcPr>
          <w:p w14:paraId="570D6103" w14:textId="77777777" w:rsidR="006C1594" w:rsidRPr="00270CAC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14:paraId="374F9731" w14:textId="77777777" w:rsidR="006C1594" w:rsidRPr="00270CAC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3680A3F" w14:textId="77777777" w:rsidR="006C1594" w:rsidRPr="00270CAC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95DC563" w14:textId="77777777" w:rsidR="006C1594" w:rsidRPr="00270CAC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D6A5124" w14:textId="77777777" w:rsidR="006C1594" w:rsidRPr="00270CAC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62B79450" w14:textId="77777777" w:rsidR="006C1594" w:rsidRPr="00270CAC" w:rsidRDefault="006C1594" w:rsidP="003B3373">
            <w:pPr>
              <w:rPr>
                <w:b/>
                <w:sz w:val="24"/>
                <w:szCs w:val="24"/>
              </w:rPr>
            </w:pPr>
          </w:p>
        </w:tc>
      </w:tr>
      <w:tr w:rsidR="006C1594" w:rsidRPr="00270CAC" w14:paraId="716A3551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1CA7BBD4" w14:textId="77777777"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Sposób pomiaru</w:t>
            </w:r>
          </w:p>
        </w:tc>
        <w:tc>
          <w:tcPr>
            <w:tcW w:w="11662" w:type="dxa"/>
            <w:gridSpan w:val="5"/>
            <w:vAlign w:val="center"/>
          </w:tcPr>
          <w:p w14:paraId="69DD7F51" w14:textId="77777777" w:rsidR="006C1594" w:rsidRPr="0092308C" w:rsidRDefault="006C1594" w:rsidP="003B3373">
            <w:pPr>
              <w:rPr>
                <w:sz w:val="24"/>
                <w:szCs w:val="24"/>
              </w:rPr>
            </w:pPr>
          </w:p>
        </w:tc>
      </w:tr>
      <w:tr w:rsidR="006C1594" w:rsidRPr="00270CAC" w14:paraId="5D47E5C6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128C5E0A" w14:textId="77777777"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Szczegóły realizacji</w:t>
            </w:r>
          </w:p>
        </w:tc>
        <w:tc>
          <w:tcPr>
            <w:tcW w:w="11662" w:type="dxa"/>
            <w:gridSpan w:val="5"/>
            <w:vAlign w:val="center"/>
          </w:tcPr>
          <w:p w14:paraId="2E00519E" w14:textId="77777777" w:rsidR="006C1594" w:rsidRPr="0092308C" w:rsidRDefault="006C1594" w:rsidP="003B3373">
            <w:pPr>
              <w:rPr>
                <w:sz w:val="24"/>
                <w:szCs w:val="24"/>
              </w:rPr>
            </w:pPr>
          </w:p>
        </w:tc>
      </w:tr>
    </w:tbl>
    <w:p w14:paraId="2A46D2CB" w14:textId="77777777" w:rsidR="00380C73" w:rsidRPr="00270CAC" w:rsidRDefault="00380C73">
      <w:pPr>
        <w:rPr>
          <w:sz w:val="24"/>
          <w:szCs w:val="24"/>
        </w:rPr>
      </w:pPr>
    </w:p>
    <w:p w14:paraId="7A1184DE" w14:textId="77777777" w:rsidR="00122FBD" w:rsidRPr="00270CAC" w:rsidRDefault="002F4501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4.3 Wskaźniki rezultatu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4"/>
        <w:gridCol w:w="3686"/>
        <w:gridCol w:w="1701"/>
        <w:gridCol w:w="1134"/>
        <w:gridCol w:w="1276"/>
        <w:gridCol w:w="1134"/>
        <w:gridCol w:w="1134"/>
        <w:gridCol w:w="1276"/>
        <w:gridCol w:w="1099"/>
      </w:tblGrid>
      <w:tr w:rsidR="002F4501" w:rsidRPr="00270CAC" w14:paraId="1A34E15C" w14:textId="77777777" w:rsidTr="00C57FC5">
        <w:trPr>
          <w:trHeight w:val="680"/>
        </w:trPr>
        <w:tc>
          <w:tcPr>
            <w:tcW w:w="13994" w:type="dxa"/>
            <w:gridSpan w:val="9"/>
            <w:vAlign w:val="center"/>
          </w:tcPr>
          <w:p w14:paraId="0D2331A9" w14:textId="77777777" w:rsidR="002F4501" w:rsidRPr="0092308C" w:rsidRDefault="002F4501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Wskaźnik nr …</w:t>
            </w:r>
          </w:p>
        </w:tc>
      </w:tr>
      <w:tr w:rsidR="00C57FC5" w:rsidRPr="00270CAC" w14:paraId="7BDF5506" w14:textId="77777777" w:rsidTr="00C57FC5">
        <w:trPr>
          <w:trHeight w:val="680"/>
        </w:trPr>
        <w:tc>
          <w:tcPr>
            <w:tcW w:w="1554" w:type="dxa"/>
            <w:vMerge w:val="restart"/>
            <w:vAlign w:val="center"/>
          </w:tcPr>
          <w:p w14:paraId="79B64C67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wskaźnika</w:t>
            </w:r>
          </w:p>
        </w:tc>
        <w:tc>
          <w:tcPr>
            <w:tcW w:w="3686" w:type="dxa"/>
            <w:vMerge w:val="restart"/>
            <w:vAlign w:val="center"/>
          </w:tcPr>
          <w:p w14:paraId="619DFE48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530FB88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3544" w:type="dxa"/>
            <w:gridSpan w:val="3"/>
            <w:vAlign w:val="center"/>
          </w:tcPr>
          <w:p w14:paraId="432E4F0C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bazowa</w:t>
            </w:r>
          </w:p>
        </w:tc>
        <w:tc>
          <w:tcPr>
            <w:tcW w:w="3509" w:type="dxa"/>
            <w:gridSpan w:val="3"/>
            <w:vAlign w:val="center"/>
          </w:tcPr>
          <w:p w14:paraId="629B5381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C57FC5" w:rsidRPr="00270CAC" w14:paraId="735262AF" w14:textId="77777777" w:rsidTr="00C57FC5">
        <w:trPr>
          <w:trHeight w:val="680"/>
        </w:trPr>
        <w:tc>
          <w:tcPr>
            <w:tcW w:w="1554" w:type="dxa"/>
            <w:vMerge/>
            <w:vAlign w:val="center"/>
          </w:tcPr>
          <w:p w14:paraId="41CDCD3A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0F470244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22E962A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438A39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14:paraId="7A1A72B0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134" w:type="dxa"/>
            <w:vAlign w:val="center"/>
          </w:tcPr>
          <w:p w14:paraId="63AEBCCD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  <w:tc>
          <w:tcPr>
            <w:tcW w:w="1134" w:type="dxa"/>
            <w:vAlign w:val="center"/>
          </w:tcPr>
          <w:p w14:paraId="418DEFD8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14:paraId="7D371678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14:paraId="4565F41A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C57FC5" w:rsidRPr="00270CAC" w14:paraId="77235252" w14:textId="77777777" w:rsidTr="00C57FC5">
        <w:trPr>
          <w:trHeight w:val="680"/>
        </w:trPr>
        <w:tc>
          <w:tcPr>
            <w:tcW w:w="1554" w:type="dxa"/>
            <w:vMerge/>
            <w:vAlign w:val="center"/>
          </w:tcPr>
          <w:p w14:paraId="3AA0BA3A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43151737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B287226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AFD51F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99004BD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512B7E0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24F7D2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441F44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5B701D5D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</w:tr>
      <w:tr w:rsidR="00C57FC5" w:rsidRPr="00270CAC" w14:paraId="023461BF" w14:textId="77777777" w:rsidTr="00C57FC5">
        <w:trPr>
          <w:trHeight w:val="680"/>
        </w:trPr>
        <w:tc>
          <w:tcPr>
            <w:tcW w:w="1554" w:type="dxa"/>
            <w:vAlign w:val="center"/>
          </w:tcPr>
          <w:p w14:paraId="211A1651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Sposób pomiaru</w:t>
            </w:r>
          </w:p>
        </w:tc>
        <w:tc>
          <w:tcPr>
            <w:tcW w:w="3686" w:type="dxa"/>
            <w:vAlign w:val="center"/>
          </w:tcPr>
          <w:p w14:paraId="00D6E517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F1F57A8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07299A2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77C9360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12E9435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2F87B63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1A25F67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5D32D579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</w:tr>
      <w:tr w:rsidR="00C57FC5" w:rsidRPr="00270CAC" w14:paraId="045C504F" w14:textId="77777777" w:rsidTr="00C57FC5">
        <w:trPr>
          <w:trHeight w:val="680"/>
        </w:trPr>
        <w:tc>
          <w:tcPr>
            <w:tcW w:w="1554" w:type="dxa"/>
            <w:vAlign w:val="center"/>
          </w:tcPr>
          <w:p w14:paraId="2E96873F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Szczegóły realizacji</w:t>
            </w:r>
          </w:p>
        </w:tc>
        <w:tc>
          <w:tcPr>
            <w:tcW w:w="3686" w:type="dxa"/>
            <w:vAlign w:val="center"/>
          </w:tcPr>
          <w:p w14:paraId="5FCF51D5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F832FF9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6D423E5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371EA20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42F909C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CB995A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0C6BBA9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3319EB15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</w:tr>
    </w:tbl>
    <w:p w14:paraId="6481ABB5" w14:textId="77777777" w:rsidR="00122FBD" w:rsidRPr="00270CAC" w:rsidRDefault="00122FBD">
      <w:pPr>
        <w:rPr>
          <w:sz w:val="24"/>
          <w:szCs w:val="24"/>
        </w:rPr>
      </w:pPr>
    </w:p>
    <w:p w14:paraId="40184AC9" w14:textId="77777777" w:rsidR="00602D6B" w:rsidRPr="00270CAC" w:rsidRDefault="00602D6B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4.4 Wskaźniki rezultatu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4"/>
        <w:gridCol w:w="3686"/>
        <w:gridCol w:w="1701"/>
        <w:gridCol w:w="1134"/>
        <w:gridCol w:w="1276"/>
        <w:gridCol w:w="1134"/>
        <w:gridCol w:w="1134"/>
        <w:gridCol w:w="1276"/>
        <w:gridCol w:w="1099"/>
      </w:tblGrid>
      <w:tr w:rsidR="00602D6B" w:rsidRPr="00270CAC" w14:paraId="4F349F49" w14:textId="77777777" w:rsidTr="003B3373">
        <w:trPr>
          <w:trHeight w:val="680"/>
        </w:trPr>
        <w:tc>
          <w:tcPr>
            <w:tcW w:w="13994" w:type="dxa"/>
            <w:gridSpan w:val="9"/>
            <w:vAlign w:val="center"/>
          </w:tcPr>
          <w:p w14:paraId="7EF9C62D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Wskaźnik nr …</w:t>
            </w:r>
          </w:p>
        </w:tc>
      </w:tr>
      <w:tr w:rsidR="00602D6B" w:rsidRPr="00270CAC" w14:paraId="2CDF1C91" w14:textId="77777777" w:rsidTr="003B3373">
        <w:trPr>
          <w:trHeight w:val="680"/>
        </w:trPr>
        <w:tc>
          <w:tcPr>
            <w:tcW w:w="1554" w:type="dxa"/>
            <w:vMerge w:val="restart"/>
            <w:vAlign w:val="center"/>
          </w:tcPr>
          <w:p w14:paraId="30CFA5F0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wskaźnika</w:t>
            </w:r>
          </w:p>
        </w:tc>
        <w:tc>
          <w:tcPr>
            <w:tcW w:w="3686" w:type="dxa"/>
            <w:vMerge w:val="restart"/>
            <w:vAlign w:val="center"/>
          </w:tcPr>
          <w:p w14:paraId="291DA9AD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203223E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3544" w:type="dxa"/>
            <w:gridSpan w:val="3"/>
            <w:vAlign w:val="center"/>
          </w:tcPr>
          <w:p w14:paraId="7D45A0E7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bazowa</w:t>
            </w:r>
          </w:p>
        </w:tc>
        <w:tc>
          <w:tcPr>
            <w:tcW w:w="3509" w:type="dxa"/>
            <w:gridSpan w:val="3"/>
            <w:vAlign w:val="center"/>
          </w:tcPr>
          <w:p w14:paraId="733AABD6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602D6B" w:rsidRPr="00270CAC" w14:paraId="25B60F0E" w14:textId="77777777" w:rsidTr="003B3373">
        <w:trPr>
          <w:trHeight w:val="680"/>
        </w:trPr>
        <w:tc>
          <w:tcPr>
            <w:tcW w:w="1554" w:type="dxa"/>
            <w:vMerge/>
            <w:vAlign w:val="center"/>
          </w:tcPr>
          <w:p w14:paraId="0657A8D7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6BF5027D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16D7311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EE41E2E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14:paraId="20669DBC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134" w:type="dxa"/>
            <w:vAlign w:val="center"/>
          </w:tcPr>
          <w:p w14:paraId="1BBDF2AA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  <w:tc>
          <w:tcPr>
            <w:tcW w:w="1134" w:type="dxa"/>
            <w:vAlign w:val="center"/>
          </w:tcPr>
          <w:p w14:paraId="61133487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14:paraId="38D317E7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14:paraId="1548D23C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602D6B" w:rsidRPr="00270CAC" w14:paraId="3A4E962B" w14:textId="77777777" w:rsidTr="003B3373">
        <w:trPr>
          <w:trHeight w:val="680"/>
        </w:trPr>
        <w:tc>
          <w:tcPr>
            <w:tcW w:w="1554" w:type="dxa"/>
            <w:vMerge/>
            <w:vAlign w:val="center"/>
          </w:tcPr>
          <w:p w14:paraId="546C5BF5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5C10B7F8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86E8980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39DB644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465FC1D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7859ADB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B92B7D9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6A3D614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7658735C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</w:tr>
      <w:tr w:rsidR="00602D6B" w:rsidRPr="00270CAC" w14:paraId="293D299D" w14:textId="77777777" w:rsidTr="003B3373">
        <w:trPr>
          <w:trHeight w:val="680"/>
        </w:trPr>
        <w:tc>
          <w:tcPr>
            <w:tcW w:w="1554" w:type="dxa"/>
            <w:vAlign w:val="center"/>
          </w:tcPr>
          <w:p w14:paraId="73E3D24C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Sposób pomiaru</w:t>
            </w:r>
          </w:p>
        </w:tc>
        <w:tc>
          <w:tcPr>
            <w:tcW w:w="3686" w:type="dxa"/>
            <w:vAlign w:val="center"/>
          </w:tcPr>
          <w:p w14:paraId="0607B648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0E8A79E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87352D5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3D87B9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28CB5F3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B2CFAED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A33328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7AEE764C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</w:tr>
      <w:tr w:rsidR="00602D6B" w:rsidRPr="00270CAC" w14:paraId="35072C52" w14:textId="77777777" w:rsidTr="003B3373">
        <w:trPr>
          <w:trHeight w:val="680"/>
        </w:trPr>
        <w:tc>
          <w:tcPr>
            <w:tcW w:w="1554" w:type="dxa"/>
            <w:vAlign w:val="center"/>
          </w:tcPr>
          <w:p w14:paraId="2A722402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Szczegóły realizacji</w:t>
            </w:r>
          </w:p>
        </w:tc>
        <w:tc>
          <w:tcPr>
            <w:tcW w:w="3686" w:type="dxa"/>
            <w:vAlign w:val="center"/>
          </w:tcPr>
          <w:p w14:paraId="77DC2E80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4F0D32B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5E1FD67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C317A8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6F6D90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9CAE583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D38EE8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3A1E3C96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</w:tr>
    </w:tbl>
    <w:p w14:paraId="6F3C19DB" w14:textId="77777777" w:rsidR="00602D6B" w:rsidRDefault="00602D6B">
      <w:pPr>
        <w:rPr>
          <w:sz w:val="24"/>
          <w:szCs w:val="24"/>
        </w:rPr>
      </w:pPr>
    </w:p>
    <w:p w14:paraId="3B5A75CF" w14:textId="77777777" w:rsidR="00122FBD" w:rsidRPr="00270CAC" w:rsidRDefault="00393847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4.5 Podsumowanie w podziale na realizatorów</w:t>
      </w:r>
    </w:p>
    <w:p w14:paraId="1866631D" w14:textId="77777777" w:rsidR="00393847" w:rsidRPr="00270CAC" w:rsidRDefault="00393847">
      <w:pPr>
        <w:rPr>
          <w:sz w:val="24"/>
          <w:szCs w:val="24"/>
        </w:rPr>
      </w:pPr>
    </w:p>
    <w:p w14:paraId="2AF51778" w14:textId="77777777" w:rsidR="00630B55" w:rsidRPr="00270CAC" w:rsidRDefault="00630B5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Wnioskodawca/partner</w:t>
      </w:r>
    </w:p>
    <w:p w14:paraId="17921875" w14:textId="77777777" w:rsidR="00393847" w:rsidRPr="00270CAC" w:rsidRDefault="00393847">
      <w:pPr>
        <w:rPr>
          <w:sz w:val="24"/>
          <w:szCs w:val="24"/>
        </w:rPr>
      </w:pPr>
    </w:p>
    <w:p w14:paraId="5AC10D61" w14:textId="77777777" w:rsidR="00393847" w:rsidRPr="00270CAC" w:rsidRDefault="00630B5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4.5.1 Wskaźniki produktu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69"/>
        <w:gridCol w:w="1837"/>
        <w:gridCol w:w="1132"/>
        <w:gridCol w:w="1217"/>
        <w:gridCol w:w="1239"/>
      </w:tblGrid>
      <w:tr w:rsidR="00630B55" w:rsidRPr="00270CAC" w14:paraId="25E2ADB6" w14:textId="77777777" w:rsidTr="00630B55">
        <w:trPr>
          <w:trHeight w:val="680"/>
        </w:trPr>
        <w:tc>
          <w:tcPr>
            <w:tcW w:w="8642" w:type="dxa"/>
            <w:vMerge w:val="restart"/>
            <w:vAlign w:val="center"/>
          </w:tcPr>
          <w:p w14:paraId="3B2B2A04" w14:textId="77777777" w:rsidR="00630B55" w:rsidRPr="0092308C" w:rsidRDefault="00630B55" w:rsidP="00630B5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Wskaźnik</w:t>
            </w:r>
          </w:p>
        </w:tc>
        <w:tc>
          <w:tcPr>
            <w:tcW w:w="1843" w:type="dxa"/>
            <w:vMerge w:val="restart"/>
            <w:vAlign w:val="center"/>
          </w:tcPr>
          <w:p w14:paraId="01F7A4E3" w14:textId="77777777" w:rsidR="00630B55" w:rsidRPr="0092308C" w:rsidRDefault="00630B55" w:rsidP="00630B5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3509" w:type="dxa"/>
            <w:gridSpan w:val="3"/>
            <w:vAlign w:val="center"/>
          </w:tcPr>
          <w:p w14:paraId="147D4C3E" w14:textId="77777777" w:rsidR="00630B55" w:rsidRPr="0092308C" w:rsidRDefault="00630B55" w:rsidP="00630B5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630B55" w:rsidRPr="00270CAC" w14:paraId="4307B725" w14:textId="77777777" w:rsidTr="00630B55">
        <w:trPr>
          <w:trHeight w:val="680"/>
        </w:trPr>
        <w:tc>
          <w:tcPr>
            <w:tcW w:w="8642" w:type="dxa"/>
            <w:vMerge/>
            <w:vAlign w:val="center"/>
          </w:tcPr>
          <w:p w14:paraId="042ED8AB" w14:textId="77777777" w:rsidR="00630B55" w:rsidRPr="0092308C" w:rsidRDefault="00630B55" w:rsidP="00630B5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43AB86B" w14:textId="77777777" w:rsidR="00630B55" w:rsidRPr="0092308C" w:rsidRDefault="00630B55" w:rsidP="00630B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BC19F5D" w14:textId="77777777" w:rsidR="00630B55" w:rsidRPr="0092308C" w:rsidRDefault="00630B55" w:rsidP="00630B5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3E0B78FE" w14:textId="77777777" w:rsidR="00630B55" w:rsidRPr="0092308C" w:rsidRDefault="00630B55" w:rsidP="00630B5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241" w:type="dxa"/>
            <w:vAlign w:val="center"/>
          </w:tcPr>
          <w:p w14:paraId="592D89AE" w14:textId="77777777" w:rsidR="00630B55" w:rsidRPr="0092308C" w:rsidRDefault="00630B55" w:rsidP="00630B5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630B55" w:rsidRPr="00270CAC" w14:paraId="06820606" w14:textId="77777777" w:rsidTr="00630B55">
        <w:trPr>
          <w:trHeight w:val="680"/>
        </w:trPr>
        <w:tc>
          <w:tcPr>
            <w:tcW w:w="8642" w:type="dxa"/>
            <w:vAlign w:val="center"/>
          </w:tcPr>
          <w:p w14:paraId="1A09E59A" w14:textId="77777777" w:rsidR="00630B55" w:rsidRPr="00270CAC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8BA12A6" w14:textId="77777777" w:rsidR="00630B55" w:rsidRPr="00270CAC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56A2BA4" w14:textId="77777777" w:rsidR="00630B55" w:rsidRPr="00270CAC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5191B67" w14:textId="77777777" w:rsidR="00630B55" w:rsidRPr="00270CAC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1F3D1CAE" w14:textId="77777777" w:rsidR="00630B55" w:rsidRPr="00270CAC" w:rsidRDefault="00630B55" w:rsidP="00630B55">
            <w:pPr>
              <w:rPr>
                <w:b/>
                <w:sz w:val="24"/>
                <w:szCs w:val="24"/>
              </w:rPr>
            </w:pPr>
          </w:p>
        </w:tc>
      </w:tr>
    </w:tbl>
    <w:p w14:paraId="452DBA3E" w14:textId="77777777" w:rsidR="00393847" w:rsidRPr="00270CAC" w:rsidRDefault="00393847">
      <w:pPr>
        <w:rPr>
          <w:sz w:val="24"/>
          <w:szCs w:val="24"/>
        </w:rPr>
      </w:pPr>
    </w:p>
    <w:p w14:paraId="064EC0DB" w14:textId="77777777" w:rsidR="00393847" w:rsidRPr="00270CAC" w:rsidRDefault="00726A23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4.5.2 Wskaźniki produktu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69"/>
        <w:gridCol w:w="1837"/>
        <w:gridCol w:w="1132"/>
        <w:gridCol w:w="1217"/>
        <w:gridCol w:w="1239"/>
      </w:tblGrid>
      <w:tr w:rsidR="00726A23" w:rsidRPr="00270CAC" w14:paraId="440C6348" w14:textId="77777777" w:rsidTr="003B3373">
        <w:trPr>
          <w:trHeight w:val="680"/>
        </w:trPr>
        <w:tc>
          <w:tcPr>
            <w:tcW w:w="8642" w:type="dxa"/>
            <w:vMerge w:val="restart"/>
            <w:vAlign w:val="center"/>
          </w:tcPr>
          <w:p w14:paraId="16494D5B" w14:textId="77777777" w:rsidR="00726A23" w:rsidRPr="0092308C" w:rsidRDefault="00726A23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Wskaźnik</w:t>
            </w:r>
          </w:p>
        </w:tc>
        <w:tc>
          <w:tcPr>
            <w:tcW w:w="1843" w:type="dxa"/>
            <w:vMerge w:val="restart"/>
            <w:vAlign w:val="center"/>
          </w:tcPr>
          <w:p w14:paraId="15294D97" w14:textId="77777777" w:rsidR="00726A23" w:rsidRPr="0092308C" w:rsidRDefault="00726A23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3509" w:type="dxa"/>
            <w:gridSpan w:val="3"/>
            <w:vAlign w:val="center"/>
          </w:tcPr>
          <w:p w14:paraId="6C924FCD" w14:textId="77777777" w:rsidR="00726A23" w:rsidRPr="0092308C" w:rsidRDefault="00726A23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726A23" w:rsidRPr="00270CAC" w14:paraId="24B94DC0" w14:textId="77777777" w:rsidTr="003B3373">
        <w:trPr>
          <w:trHeight w:val="680"/>
        </w:trPr>
        <w:tc>
          <w:tcPr>
            <w:tcW w:w="8642" w:type="dxa"/>
            <w:vMerge/>
            <w:vAlign w:val="center"/>
          </w:tcPr>
          <w:p w14:paraId="2A49AC15" w14:textId="77777777" w:rsidR="00726A23" w:rsidRPr="0092308C" w:rsidRDefault="00726A23" w:rsidP="003B337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75B5CD2" w14:textId="77777777" w:rsidR="00726A23" w:rsidRPr="0092308C" w:rsidRDefault="00726A23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704D129" w14:textId="77777777" w:rsidR="00726A23" w:rsidRPr="0092308C" w:rsidRDefault="00726A23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4ED8E8D0" w14:textId="77777777" w:rsidR="00726A23" w:rsidRPr="0092308C" w:rsidRDefault="00726A23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241" w:type="dxa"/>
            <w:vAlign w:val="center"/>
          </w:tcPr>
          <w:p w14:paraId="72684202" w14:textId="77777777" w:rsidR="00726A23" w:rsidRPr="0092308C" w:rsidRDefault="00726A23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726A23" w:rsidRPr="00270CAC" w14:paraId="24FD8981" w14:textId="77777777" w:rsidTr="003B3373">
        <w:trPr>
          <w:trHeight w:val="680"/>
        </w:trPr>
        <w:tc>
          <w:tcPr>
            <w:tcW w:w="8642" w:type="dxa"/>
            <w:vAlign w:val="center"/>
          </w:tcPr>
          <w:p w14:paraId="73E87E83" w14:textId="77777777" w:rsidR="00726A23" w:rsidRPr="00270CAC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94A5789" w14:textId="77777777" w:rsidR="00726A23" w:rsidRPr="00270CAC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40CE4A1" w14:textId="77777777" w:rsidR="00726A23" w:rsidRPr="00270CAC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DABE7BB" w14:textId="77777777" w:rsidR="00726A23" w:rsidRPr="00270CAC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36E5B27F" w14:textId="77777777" w:rsidR="00726A23" w:rsidRPr="00270CAC" w:rsidRDefault="00726A23" w:rsidP="003B3373">
            <w:pPr>
              <w:rPr>
                <w:b/>
                <w:sz w:val="24"/>
                <w:szCs w:val="24"/>
              </w:rPr>
            </w:pPr>
          </w:p>
        </w:tc>
      </w:tr>
    </w:tbl>
    <w:p w14:paraId="2D90EBC3" w14:textId="77777777" w:rsidR="00393847" w:rsidRDefault="00393847">
      <w:pPr>
        <w:rPr>
          <w:sz w:val="24"/>
          <w:szCs w:val="24"/>
        </w:rPr>
      </w:pPr>
    </w:p>
    <w:p w14:paraId="6B8B1D52" w14:textId="77777777" w:rsidR="00393847" w:rsidRPr="00270CAC" w:rsidRDefault="003B3373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4.5.3 Wskaźniki rezultatu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8"/>
        <w:gridCol w:w="1685"/>
        <w:gridCol w:w="1129"/>
        <w:gridCol w:w="1217"/>
        <w:gridCol w:w="1122"/>
        <w:gridCol w:w="1000"/>
        <w:gridCol w:w="1217"/>
        <w:gridCol w:w="1096"/>
      </w:tblGrid>
      <w:tr w:rsidR="00EE0E83" w:rsidRPr="00270CAC" w14:paraId="212A5F5B" w14:textId="77777777" w:rsidTr="00EE0E83">
        <w:trPr>
          <w:trHeight w:val="680"/>
        </w:trPr>
        <w:tc>
          <w:tcPr>
            <w:tcW w:w="5665" w:type="dxa"/>
            <w:vMerge w:val="restart"/>
            <w:vAlign w:val="center"/>
          </w:tcPr>
          <w:p w14:paraId="52F0C235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Wskaźnik </w:t>
            </w:r>
          </w:p>
        </w:tc>
        <w:tc>
          <w:tcPr>
            <w:tcW w:w="1701" w:type="dxa"/>
            <w:vMerge w:val="restart"/>
            <w:vAlign w:val="center"/>
          </w:tcPr>
          <w:p w14:paraId="795748FC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3394" w:type="dxa"/>
            <w:gridSpan w:val="3"/>
            <w:vAlign w:val="center"/>
          </w:tcPr>
          <w:p w14:paraId="2497F4AB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bazowa</w:t>
            </w:r>
          </w:p>
        </w:tc>
        <w:tc>
          <w:tcPr>
            <w:tcW w:w="3234" w:type="dxa"/>
            <w:gridSpan w:val="3"/>
            <w:vAlign w:val="center"/>
          </w:tcPr>
          <w:p w14:paraId="7492072E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EE0E83" w:rsidRPr="00270CAC" w14:paraId="204800FA" w14:textId="77777777" w:rsidTr="00EE0E83">
        <w:trPr>
          <w:trHeight w:val="680"/>
        </w:trPr>
        <w:tc>
          <w:tcPr>
            <w:tcW w:w="5665" w:type="dxa"/>
            <w:vMerge/>
            <w:vAlign w:val="center"/>
          </w:tcPr>
          <w:p w14:paraId="7198F268" w14:textId="77777777" w:rsidR="00EE0E83" w:rsidRPr="0092308C" w:rsidRDefault="00EE0E83" w:rsidP="00EE0E8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3988382" w14:textId="77777777" w:rsidR="00EE0E83" w:rsidRPr="0092308C" w:rsidRDefault="00EE0E83" w:rsidP="00EE0E8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CF9D24A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77054655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126" w:type="dxa"/>
            <w:vAlign w:val="center"/>
          </w:tcPr>
          <w:p w14:paraId="206828D6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  <w:tc>
          <w:tcPr>
            <w:tcW w:w="1001" w:type="dxa"/>
            <w:vAlign w:val="center"/>
          </w:tcPr>
          <w:p w14:paraId="56F35A41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50DA5883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14:paraId="63827ED1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EE0E83" w:rsidRPr="00270CAC" w14:paraId="3AE928CC" w14:textId="77777777" w:rsidTr="00EE0E83">
        <w:trPr>
          <w:trHeight w:val="680"/>
        </w:trPr>
        <w:tc>
          <w:tcPr>
            <w:tcW w:w="5665" w:type="dxa"/>
            <w:vAlign w:val="center"/>
          </w:tcPr>
          <w:p w14:paraId="055A43A0" w14:textId="77777777" w:rsidR="00EE0E83" w:rsidRPr="00270CAC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2E10B91" w14:textId="77777777" w:rsidR="00EE0E83" w:rsidRPr="00270CAC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E85AD97" w14:textId="77777777" w:rsidR="00EE0E83" w:rsidRPr="00270CAC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96153B2" w14:textId="77777777" w:rsidR="00EE0E83" w:rsidRPr="00270CAC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15D4A557" w14:textId="77777777" w:rsidR="00EE0E83" w:rsidRPr="00270CAC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19D7ADA2" w14:textId="77777777" w:rsidR="00EE0E83" w:rsidRPr="00270CAC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22CEE15" w14:textId="77777777" w:rsidR="00EE0E83" w:rsidRPr="00270CAC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10B64105" w14:textId="77777777" w:rsidR="00EE0E83" w:rsidRPr="00270CAC" w:rsidRDefault="00EE0E83" w:rsidP="00EE0E83">
            <w:pPr>
              <w:rPr>
                <w:b/>
                <w:sz w:val="24"/>
                <w:szCs w:val="24"/>
              </w:rPr>
            </w:pPr>
          </w:p>
        </w:tc>
      </w:tr>
    </w:tbl>
    <w:p w14:paraId="1DCEEBA2" w14:textId="77777777" w:rsidR="00122FBD" w:rsidRPr="00270CAC" w:rsidRDefault="00122FBD">
      <w:pPr>
        <w:rPr>
          <w:sz w:val="24"/>
          <w:szCs w:val="24"/>
        </w:rPr>
      </w:pPr>
    </w:p>
    <w:p w14:paraId="2632714E" w14:textId="77777777" w:rsidR="00122FBD" w:rsidRPr="00270CAC" w:rsidRDefault="006D5D22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4.5.4 Wskaźniki rezultatu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8"/>
        <w:gridCol w:w="1685"/>
        <w:gridCol w:w="1129"/>
        <w:gridCol w:w="1217"/>
        <w:gridCol w:w="1122"/>
        <w:gridCol w:w="1000"/>
        <w:gridCol w:w="1217"/>
        <w:gridCol w:w="1096"/>
      </w:tblGrid>
      <w:tr w:rsidR="006D5D22" w:rsidRPr="00270CAC" w14:paraId="2CC463B9" w14:textId="77777777" w:rsidTr="00B371AB">
        <w:trPr>
          <w:trHeight w:val="680"/>
        </w:trPr>
        <w:tc>
          <w:tcPr>
            <w:tcW w:w="5665" w:type="dxa"/>
            <w:vMerge w:val="restart"/>
            <w:vAlign w:val="center"/>
          </w:tcPr>
          <w:p w14:paraId="783193CD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Wskaźnik </w:t>
            </w:r>
          </w:p>
        </w:tc>
        <w:tc>
          <w:tcPr>
            <w:tcW w:w="1701" w:type="dxa"/>
            <w:vMerge w:val="restart"/>
            <w:vAlign w:val="center"/>
          </w:tcPr>
          <w:p w14:paraId="210010D7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3394" w:type="dxa"/>
            <w:gridSpan w:val="3"/>
            <w:vAlign w:val="center"/>
          </w:tcPr>
          <w:p w14:paraId="1A92DB34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bazowa</w:t>
            </w:r>
          </w:p>
        </w:tc>
        <w:tc>
          <w:tcPr>
            <w:tcW w:w="3234" w:type="dxa"/>
            <w:gridSpan w:val="3"/>
            <w:vAlign w:val="center"/>
          </w:tcPr>
          <w:p w14:paraId="0EF01E3B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6D5D22" w:rsidRPr="00270CAC" w14:paraId="6FBA3AC5" w14:textId="77777777" w:rsidTr="00B371AB">
        <w:trPr>
          <w:trHeight w:val="680"/>
        </w:trPr>
        <w:tc>
          <w:tcPr>
            <w:tcW w:w="5665" w:type="dxa"/>
            <w:vMerge/>
            <w:vAlign w:val="center"/>
          </w:tcPr>
          <w:p w14:paraId="05328315" w14:textId="77777777" w:rsidR="006D5D22" w:rsidRPr="0092308C" w:rsidRDefault="006D5D22" w:rsidP="00B371A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DDB6C0E" w14:textId="77777777" w:rsidR="006D5D22" w:rsidRPr="0092308C" w:rsidRDefault="006D5D22" w:rsidP="00B371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5CD5476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112E2AFB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126" w:type="dxa"/>
            <w:vAlign w:val="center"/>
          </w:tcPr>
          <w:p w14:paraId="3333992E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  <w:tc>
          <w:tcPr>
            <w:tcW w:w="1001" w:type="dxa"/>
            <w:vAlign w:val="center"/>
          </w:tcPr>
          <w:p w14:paraId="5D8843D0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4F9E750D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14:paraId="0CFD628C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6D5D22" w:rsidRPr="00270CAC" w14:paraId="38273B6F" w14:textId="77777777" w:rsidTr="00B371AB">
        <w:trPr>
          <w:trHeight w:val="680"/>
        </w:trPr>
        <w:tc>
          <w:tcPr>
            <w:tcW w:w="5665" w:type="dxa"/>
            <w:vAlign w:val="center"/>
          </w:tcPr>
          <w:p w14:paraId="566D9452" w14:textId="77777777" w:rsidR="006D5D22" w:rsidRPr="00270CAC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4DFF843" w14:textId="77777777" w:rsidR="006D5D22" w:rsidRPr="00270CAC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F440073" w14:textId="77777777" w:rsidR="006D5D22" w:rsidRPr="00270CAC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ED21B03" w14:textId="77777777" w:rsidR="006D5D22" w:rsidRPr="00270CAC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6D6316C2" w14:textId="77777777" w:rsidR="006D5D22" w:rsidRPr="00270CAC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0D6CF40F" w14:textId="77777777" w:rsidR="006D5D22" w:rsidRPr="00270CAC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7DBA65D" w14:textId="77777777" w:rsidR="006D5D22" w:rsidRPr="00270CAC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3089F921" w14:textId="77777777" w:rsidR="006D5D22" w:rsidRPr="00270CAC" w:rsidRDefault="006D5D22" w:rsidP="00B371AB">
            <w:pPr>
              <w:rPr>
                <w:b/>
                <w:sz w:val="24"/>
                <w:szCs w:val="24"/>
              </w:rPr>
            </w:pPr>
          </w:p>
        </w:tc>
      </w:tr>
    </w:tbl>
    <w:p w14:paraId="541FDFFF" w14:textId="77777777" w:rsidR="006D5D22" w:rsidRPr="00270CAC" w:rsidRDefault="006D5D22">
      <w:pPr>
        <w:rPr>
          <w:sz w:val="24"/>
          <w:szCs w:val="24"/>
        </w:rPr>
      </w:pPr>
    </w:p>
    <w:p w14:paraId="65E12F32" w14:textId="77777777" w:rsidR="006D5D22" w:rsidRDefault="006D5D22">
      <w:pPr>
        <w:rPr>
          <w:sz w:val="24"/>
          <w:szCs w:val="24"/>
        </w:rPr>
      </w:pPr>
    </w:p>
    <w:p w14:paraId="0ADC9125" w14:textId="77777777" w:rsidR="0092308C" w:rsidRDefault="0092308C">
      <w:pPr>
        <w:rPr>
          <w:sz w:val="24"/>
          <w:szCs w:val="24"/>
        </w:rPr>
      </w:pPr>
    </w:p>
    <w:p w14:paraId="4AB8F535" w14:textId="77777777" w:rsidR="0092308C" w:rsidRDefault="0092308C">
      <w:pPr>
        <w:rPr>
          <w:sz w:val="24"/>
          <w:szCs w:val="24"/>
        </w:rPr>
      </w:pPr>
    </w:p>
    <w:p w14:paraId="34A3D802" w14:textId="77777777" w:rsidR="0092308C" w:rsidRDefault="0092308C">
      <w:pPr>
        <w:rPr>
          <w:sz w:val="24"/>
          <w:szCs w:val="24"/>
        </w:rPr>
      </w:pPr>
    </w:p>
    <w:p w14:paraId="0CA291D5" w14:textId="77777777" w:rsidR="0092308C" w:rsidRDefault="0092308C">
      <w:pPr>
        <w:rPr>
          <w:sz w:val="24"/>
          <w:szCs w:val="24"/>
        </w:rPr>
      </w:pPr>
    </w:p>
    <w:p w14:paraId="53C14855" w14:textId="77777777" w:rsidR="0092308C" w:rsidRDefault="0092308C">
      <w:pPr>
        <w:rPr>
          <w:sz w:val="24"/>
          <w:szCs w:val="24"/>
        </w:rPr>
      </w:pPr>
    </w:p>
    <w:p w14:paraId="673A59C3" w14:textId="77777777" w:rsidR="00751673" w:rsidRDefault="00751673">
      <w:pPr>
        <w:rPr>
          <w:sz w:val="24"/>
          <w:szCs w:val="24"/>
        </w:rPr>
      </w:pPr>
    </w:p>
    <w:p w14:paraId="437A4386" w14:textId="77777777" w:rsidR="00751673" w:rsidRDefault="00751673">
      <w:pPr>
        <w:rPr>
          <w:sz w:val="24"/>
          <w:szCs w:val="24"/>
        </w:rPr>
      </w:pPr>
    </w:p>
    <w:p w14:paraId="3900C84F" w14:textId="77777777" w:rsidR="0092308C" w:rsidRDefault="0092308C">
      <w:pPr>
        <w:rPr>
          <w:sz w:val="24"/>
          <w:szCs w:val="24"/>
        </w:rPr>
      </w:pPr>
    </w:p>
    <w:p w14:paraId="6E1159F6" w14:textId="77777777" w:rsidR="0092308C" w:rsidRPr="00270CAC" w:rsidRDefault="0092308C">
      <w:pPr>
        <w:rPr>
          <w:sz w:val="24"/>
          <w:szCs w:val="24"/>
        </w:rPr>
      </w:pPr>
    </w:p>
    <w:p w14:paraId="2AB51559" w14:textId="77777777" w:rsidR="006D5D22" w:rsidRPr="00270CAC" w:rsidRDefault="006D5D22">
      <w:pPr>
        <w:rPr>
          <w:sz w:val="24"/>
          <w:szCs w:val="24"/>
        </w:rPr>
      </w:pP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13994"/>
      </w:tblGrid>
      <w:tr w:rsidR="00387A72" w:rsidRPr="00270CAC" w14:paraId="3A1A9A05" w14:textId="77777777" w:rsidTr="00387A72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0000CF3A" w14:textId="77777777" w:rsidR="00387A72" w:rsidRPr="00270CAC" w:rsidRDefault="00387A72" w:rsidP="007B4C8E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5. Harmonogram rzeczowo-finansowy</w:t>
            </w:r>
          </w:p>
        </w:tc>
      </w:tr>
    </w:tbl>
    <w:p w14:paraId="29938344" w14:textId="77777777" w:rsidR="006D5D22" w:rsidRPr="00270CAC" w:rsidRDefault="006D5D22">
      <w:pPr>
        <w:rPr>
          <w:sz w:val="24"/>
          <w:szCs w:val="24"/>
        </w:rPr>
      </w:pPr>
    </w:p>
    <w:p w14:paraId="1B1F99FA" w14:textId="77777777" w:rsidR="006D5D22" w:rsidRPr="00270CAC" w:rsidRDefault="007B4C8E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5.1 Zakres rzeczowo-finansowy</w:t>
      </w:r>
    </w:p>
    <w:p w14:paraId="2662D03B" w14:textId="77777777" w:rsidR="006D5D22" w:rsidRPr="00270CAC" w:rsidRDefault="006D5D22">
      <w:pPr>
        <w:rPr>
          <w:sz w:val="24"/>
          <w:szCs w:val="24"/>
        </w:rPr>
      </w:pPr>
    </w:p>
    <w:p w14:paraId="37DB3B0E" w14:textId="77777777" w:rsidR="007B4C8E" w:rsidRPr="00270CAC" w:rsidRDefault="007B4C8E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Zadanie nr 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7B4C8E" w:rsidRPr="00270CAC" w14:paraId="3B68314A" w14:textId="77777777" w:rsidTr="007B4C8E">
        <w:trPr>
          <w:trHeight w:val="680"/>
        </w:trPr>
        <w:tc>
          <w:tcPr>
            <w:tcW w:w="6997" w:type="dxa"/>
            <w:vAlign w:val="center"/>
          </w:tcPr>
          <w:p w14:paraId="707556D5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zadania</w:t>
            </w:r>
          </w:p>
        </w:tc>
        <w:tc>
          <w:tcPr>
            <w:tcW w:w="6997" w:type="dxa"/>
            <w:vAlign w:val="center"/>
          </w:tcPr>
          <w:p w14:paraId="609125E8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Okres realizacji</w:t>
            </w:r>
          </w:p>
        </w:tc>
      </w:tr>
      <w:tr w:rsidR="007B4C8E" w:rsidRPr="00270CAC" w14:paraId="15819BAC" w14:textId="77777777" w:rsidTr="007B4C8E">
        <w:trPr>
          <w:trHeight w:val="680"/>
        </w:trPr>
        <w:tc>
          <w:tcPr>
            <w:tcW w:w="6997" w:type="dxa"/>
            <w:vAlign w:val="center"/>
          </w:tcPr>
          <w:p w14:paraId="2737AEF6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  <w:tc>
          <w:tcPr>
            <w:tcW w:w="6997" w:type="dxa"/>
            <w:vAlign w:val="center"/>
          </w:tcPr>
          <w:p w14:paraId="1E3FED5C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</w:tr>
      <w:tr w:rsidR="007B4C8E" w:rsidRPr="00270CAC" w14:paraId="6405E60A" w14:textId="77777777" w:rsidTr="007B4C8E">
        <w:trPr>
          <w:trHeight w:val="680"/>
        </w:trPr>
        <w:tc>
          <w:tcPr>
            <w:tcW w:w="13994" w:type="dxa"/>
            <w:gridSpan w:val="2"/>
            <w:vAlign w:val="center"/>
          </w:tcPr>
          <w:p w14:paraId="283DC045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Opis i uzasadnienie zadania</w:t>
            </w:r>
          </w:p>
        </w:tc>
      </w:tr>
      <w:tr w:rsidR="007B4C8E" w:rsidRPr="00270CAC" w14:paraId="109000E3" w14:textId="77777777" w:rsidTr="007B4C8E">
        <w:trPr>
          <w:trHeight w:val="680"/>
        </w:trPr>
        <w:tc>
          <w:tcPr>
            <w:tcW w:w="13994" w:type="dxa"/>
            <w:gridSpan w:val="2"/>
            <w:vAlign w:val="center"/>
          </w:tcPr>
          <w:p w14:paraId="5156F8B4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</w:tr>
    </w:tbl>
    <w:p w14:paraId="7F7EC2BA" w14:textId="77777777" w:rsidR="006D5D22" w:rsidRPr="00270CAC" w:rsidRDefault="006D5D22">
      <w:pPr>
        <w:rPr>
          <w:sz w:val="24"/>
          <w:szCs w:val="24"/>
        </w:rPr>
      </w:pPr>
    </w:p>
    <w:p w14:paraId="3D01579A" w14:textId="77777777" w:rsidR="006D5D22" w:rsidRPr="00270CAC" w:rsidRDefault="007B4C8E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Wydatki rzeczywiście ponoszone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7B4C8E" w:rsidRPr="00270CAC" w14:paraId="15F0F840" w14:textId="77777777" w:rsidTr="007B4C8E">
        <w:trPr>
          <w:trHeight w:val="680"/>
        </w:trPr>
        <w:tc>
          <w:tcPr>
            <w:tcW w:w="13994" w:type="dxa"/>
            <w:gridSpan w:val="4"/>
            <w:vAlign w:val="center"/>
          </w:tcPr>
          <w:p w14:paraId="778A7680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Wydatek nr …</w:t>
            </w:r>
          </w:p>
        </w:tc>
      </w:tr>
      <w:tr w:rsidR="007B4C8E" w:rsidRPr="00270CAC" w14:paraId="5656678A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58706A84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Realizator </w:t>
            </w:r>
          </w:p>
        </w:tc>
        <w:tc>
          <w:tcPr>
            <w:tcW w:w="10496" w:type="dxa"/>
            <w:gridSpan w:val="3"/>
            <w:vAlign w:val="center"/>
          </w:tcPr>
          <w:p w14:paraId="6BB33DCA" w14:textId="77777777" w:rsidR="007B4C8E" w:rsidRPr="00270CAC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7B4C8E" w:rsidRPr="00270CAC" w14:paraId="72258B5C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4BCF0E65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Kategoria kosztu</w:t>
            </w:r>
          </w:p>
        </w:tc>
        <w:tc>
          <w:tcPr>
            <w:tcW w:w="10496" w:type="dxa"/>
            <w:gridSpan w:val="3"/>
            <w:vAlign w:val="center"/>
          </w:tcPr>
          <w:p w14:paraId="61681CCB" w14:textId="77777777" w:rsidR="007B4C8E" w:rsidRPr="00270CAC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7B4C8E" w:rsidRPr="00270CAC" w14:paraId="66D92905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25602CAE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kosztu</w:t>
            </w:r>
          </w:p>
        </w:tc>
        <w:tc>
          <w:tcPr>
            <w:tcW w:w="10496" w:type="dxa"/>
            <w:gridSpan w:val="3"/>
            <w:vAlign w:val="center"/>
          </w:tcPr>
          <w:p w14:paraId="759EC42F" w14:textId="77777777" w:rsidR="007B4C8E" w:rsidRPr="00270CAC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7B4C8E" w:rsidRPr="00270CAC" w14:paraId="1663B78D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34079F07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Opis kosztu</w:t>
            </w:r>
          </w:p>
        </w:tc>
        <w:tc>
          <w:tcPr>
            <w:tcW w:w="10496" w:type="dxa"/>
            <w:gridSpan w:val="3"/>
            <w:vAlign w:val="center"/>
          </w:tcPr>
          <w:p w14:paraId="236C8CD6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</w:tr>
      <w:tr w:rsidR="007B4C8E" w:rsidRPr="00270CAC" w14:paraId="74107E1E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0A854C7B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Typ przedsięwzięcia</w:t>
            </w:r>
          </w:p>
        </w:tc>
        <w:tc>
          <w:tcPr>
            <w:tcW w:w="10496" w:type="dxa"/>
            <w:gridSpan w:val="3"/>
            <w:vAlign w:val="center"/>
          </w:tcPr>
          <w:p w14:paraId="36D3BD43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</w:tr>
      <w:tr w:rsidR="007B4C8E" w:rsidRPr="00270CAC" w14:paraId="76CDD49C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37C32961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Limity </w:t>
            </w:r>
          </w:p>
        </w:tc>
        <w:tc>
          <w:tcPr>
            <w:tcW w:w="10496" w:type="dxa"/>
            <w:gridSpan w:val="3"/>
            <w:vAlign w:val="center"/>
          </w:tcPr>
          <w:p w14:paraId="5517380B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</w:tr>
      <w:tr w:rsidR="007B4C8E" w:rsidRPr="00270CAC" w14:paraId="68010158" w14:textId="77777777" w:rsidTr="007B4C8E">
        <w:trPr>
          <w:trHeight w:val="680"/>
        </w:trPr>
        <w:tc>
          <w:tcPr>
            <w:tcW w:w="3498" w:type="dxa"/>
            <w:vMerge w:val="restart"/>
            <w:vAlign w:val="center"/>
          </w:tcPr>
          <w:p w14:paraId="516263F9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Szczegóły wydatku</w:t>
            </w:r>
          </w:p>
        </w:tc>
        <w:tc>
          <w:tcPr>
            <w:tcW w:w="3498" w:type="dxa"/>
            <w:vAlign w:val="center"/>
          </w:tcPr>
          <w:p w14:paraId="46A238AC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14:paraId="586509EE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14:paraId="373ADB6F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</w:tr>
      <w:tr w:rsidR="007B4C8E" w:rsidRPr="00270CAC" w14:paraId="1EC0C604" w14:textId="77777777" w:rsidTr="007B4C8E">
        <w:trPr>
          <w:trHeight w:val="680"/>
        </w:trPr>
        <w:tc>
          <w:tcPr>
            <w:tcW w:w="3498" w:type="dxa"/>
            <w:vMerge/>
            <w:vAlign w:val="center"/>
          </w:tcPr>
          <w:p w14:paraId="099D8CE0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14:paraId="7C32232C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2A7C38DC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7A9E1CB8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</w:tr>
    </w:tbl>
    <w:p w14:paraId="15B2A78D" w14:textId="77777777" w:rsidR="00751673" w:rsidRPr="00270CAC" w:rsidRDefault="00751673">
      <w:pPr>
        <w:rPr>
          <w:sz w:val="24"/>
          <w:szCs w:val="24"/>
        </w:rPr>
      </w:pPr>
    </w:p>
    <w:p w14:paraId="1DBEE121" w14:textId="77777777" w:rsidR="006D5D22" w:rsidRPr="00270CAC" w:rsidRDefault="008F5D3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Wydatki rozliczane ryczałtowo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8F5D35" w:rsidRPr="00270CAC" w14:paraId="387C58D0" w14:textId="77777777" w:rsidTr="008F5D35">
        <w:trPr>
          <w:trHeight w:val="680"/>
        </w:trPr>
        <w:tc>
          <w:tcPr>
            <w:tcW w:w="13994" w:type="dxa"/>
            <w:gridSpan w:val="5"/>
            <w:vAlign w:val="center"/>
          </w:tcPr>
          <w:p w14:paraId="3ECF79B1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Kwota ryczałtowa nr …</w:t>
            </w:r>
          </w:p>
        </w:tc>
      </w:tr>
      <w:tr w:rsidR="008F5D35" w:rsidRPr="00270CAC" w14:paraId="11665F3E" w14:textId="77777777" w:rsidTr="008F5D35">
        <w:trPr>
          <w:trHeight w:val="680"/>
        </w:trPr>
        <w:tc>
          <w:tcPr>
            <w:tcW w:w="2798" w:type="dxa"/>
            <w:vAlign w:val="center"/>
          </w:tcPr>
          <w:p w14:paraId="1567F16A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Realizator </w:t>
            </w:r>
          </w:p>
        </w:tc>
        <w:tc>
          <w:tcPr>
            <w:tcW w:w="11196" w:type="dxa"/>
            <w:gridSpan w:val="4"/>
            <w:vAlign w:val="center"/>
          </w:tcPr>
          <w:p w14:paraId="4FA53EC8" w14:textId="77777777" w:rsidR="008F5D35" w:rsidRPr="0092308C" w:rsidRDefault="008F5D35" w:rsidP="008F5D35">
            <w:pPr>
              <w:rPr>
                <w:sz w:val="24"/>
                <w:szCs w:val="24"/>
              </w:rPr>
            </w:pPr>
          </w:p>
        </w:tc>
      </w:tr>
      <w:tr w:rsidR="008F5D35" w:rsidRPr="00270CAC" w14:paraId="2FD16055" w14:textId="77777777" w:rsidTr="008F5D35">
        <w:trPr>
          <w:trHeight w:val="680"/>
        </w:trPr>
        <w:tc>
          <w:tcPr>
            <w:tcW w:w="2798" w:type="dxa"/>
            <w:vAlign w:val="center"/>
          </w:tcPr>
          <w:p w14:paraId="1F60862C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ryczałtu</w:t>
            </w:r>
          </w:p>
        </w:tc>
        <w:tc>
          <w:tcPr>
            <w:tcW w:w="11196" w:type="dxa"/>
            <w:gridSpan w:val="4"/>
            <w:vAlign w:val="center"/>
          </w:tcPr>
          <w:p w14:paraId="550805BF" w14:textId="77777777" w:rsidR="008F5D35" w:rsidRPr="0092308C" w:rsidRDefault="008F5D35" w:rsidP="008F5D35">
            <w:pPr>
              <w:rPr>
                <w:sz w:val="24"/>
                <w:szCs w:val="24"/>
              </w:rPr>
            </w:pPr>
          </w:p>
        </w:tc>
      </w:tr>
      <w:tr w:rsidR="008F5D35" w:rsidRPr="00270CAC" w14:paraId="79FF6A8C" w14:textId="77777777" w:rsidTr="008F5D35">
        <w:trPr>
          <w:trHeight w:val="680"/>
        </w:trPr>
        <w:tc>
          <w:tcPr>
            <w:tcW w:w="2798" w:type="dxa"/>
            <w:vAlign w:val="center"/>
          </w:tcPr>
          <w:p w14:paraId="0E695E98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Typ przedsięwzięcia</w:t>
            </w:r>
          </w:p>
        </w:tc>
        <w:tc>
          <w:tcPr>
            <w:tcW w:w="11196" w:type="dxa"/>
            <w:gridSpan w:val="4"/>
            <w:vAlign w:val="center"/>
          </w:tcPr>
          <w:p w14:paraId="7B5EAC28" w14:textId="77777777" w:rsidR="008F5D35" w:rsidRPr="0092308C" w:rsidRDefault="008F5D35" w:rsidP="008F5D35">
            <w:pPr>
              <w:rPr>
                <w:sz w:val="24"/>
                <w:szCs w:val="24"/>
              </w:rPr>
            </w:pPr>
          </w:p>
        </w:tc>
      </w:tr>
      <w:tr w:rsidR="008F5D35" w:rsidRPr="00270CAC" w14:paraId="6EE71F3C" w14:textId="77777777" w:rsidTr="008F5D35">
        <w:trPr>
          <w:trHeight w:val="680"/>
        </w:trPr>
        <w:tc>
          <w:tcPr>
            <w:tcW w:w="11195" w:type="dxa"/>
            <w:gridSpan w:val="4"/>
            <w:vAlign w:val="center"/>
          </w:tcPr>
          <w:p w14:paraId="56A76BFA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wskaźnika</w:t>
            </w:r>
          </w:p>
        </w:tc>
        <w:tc>
          <w:tcPr>
            <w:tcW w:w="2799" w:type="dxa"/>
            <w:vAlign w:val="center"/>
          </w:tcPr>
          <w:p w14:paraId="6FE63E0B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wskaźnika</w:t>
            </w:r>
          </w:p>
        </w:tc>
      </w:tr>
      <w:tr w:rsidR="008F5D35" w:rsidRPr="00270CAC" w14:paraId="0F3F712C" w14:textId="77777777" w:rsidTr="008F5D35">
        <w:trPr>
          <w:trHeight w:val="680"/>
        </w:trPr>
        <w:tc>
          <w:tcPr>
            <w:tcW w:w="11195" w:type="dxa"/>
            <w:gridSpan w:val="4"/>
            <w:vAlign w:val="center"/>
          </w:tcPr>
          <w:p w14:paraId="33A628B9" w14:textId="77777777" w:rsidR="008F5D35" w:rsidRPr="00270CAC" w:rsidRDefault="008F5D35" w:rsidP="008F5D35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087518A7" w14:textId="77777777" w:rsidR="008F5D35" w:rsidRPr="00270CAC" w:rsidRDefault="008F5D35" w:rsidP="008F5D35">
            <w:pPr>
              <w:rPr>
                <w:b/>
                <w:sz w:val="24"/>
                <w:szCs w:val="24"/>
              </w:rPr>
            </w:pPr>
          </w:p>
        </w:tc>
      </w:tr>
      <w:tr w:rsidR="008F5D35" w:rsidRPr="00270CAC" w14:paraId="59364BB0" w14:textId="77777777" w:rsidTr="008F5D35">
        <w:trPr>
          <w:trHeight w:val="680"/>
        </w:trPr>
        <w:tc>
          <w:tcPr>
            <w:tcW w:w="2798" w:type="dxa"/>
            <w:vAlign w:val="center"/>
          </w:tcPr>
          <w:p w14:paraId="0FE568CC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Limity </w:t>
            </w:r>
          </w:p>
        </w:tc>
        <w:tc>
          <w:tcPr>
            <w:tcW w:w="11196" w:type="dxa"/>
            <w:gridSpan w:val="4"/>
            <w:vAlign w:val="center"/>
          </w:tcPr>
          <w:p w14:paraId="6EF21C58" w14:textId="77777777" w:rsidR="008F5D35" w:rsidRPr="0092308C" w:rsidRDefault="008F5D35" w:rsidP="008F5D35">
            <w:pPr>
              <w:rPr>
                <w:sz w:val="24"/>
                <w:szCs w:val="24"/>
              </w:rPr>
            </w:pPr>
          </w:p>
        </w:tc>
      </w:tr>
      <w:tr w:rsidR="008F5D35" w:rsidRPr="00270CAC" w14:paraId="0272E979" w14:textId="77777777" w:rsidTr="008F5D35">
        <w:trPr>
          <w:trHeight w:val="680"/>
        </w:trPr>
        <w:tc>
          <w:tcPr>
            <w:tcW w:w="2798" w:type="dxa"/>
            <w:vMerge w:val="restart"/>
            <w:vAlign w:val="center"/>
          </w:tcPr>
          <w:p w14:paraId="13027230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Szczegóły wydatku</w:t>
            </w:r>
          </w:p>
        </w:tc>
        <w:tc>
          <w:tcPr>
            <w:tcW w:w="2799" w:type="dxa"/>
            <w:vAlign w:val="center"/>
          </w:tcPr>
          <w:p w14:paraId="5FE34758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2D34E5BE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615E7DA4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Merge w:val="restart"/>
            <w:vAlign w:val="center"/>
          </w:tcPr>
          <w:p w14:paraId="0106F1B2" w14:textId="77777777" w:rsidR="008F5D35" w:rsidRPr="00270CAC" w:rsidRDefault="008F5D35" w:rsidP="008F5D35">
            <w:pPr>
              <w:rPr>
                <w:b/>
                <w:sz w:val="24"/>
                <w:szCs w:val="24"/>
              </w:rPr>
            </w:pPr>
          </w:p>
        </w:tc>
      </w:tr>
      <w:tr w:rsidR="008F5D35" w:rsidRPr="00270CAC" w14:paraId="23619E0D" w14:textId="77777777" w:rsidTr="008F5D35">
        <w:trPr>
          <w:trHeight w:val="680"/>
        </w:trPr>
        <w:tc>
          <w:tcPr>
            <w:tcW w:w="2798" w:type="dxa"/>
            <w:vMerge/>
          </w:tcPr>
          <w:p w14:paraId="0D737617" w14:textId="77777777" w:rsidR="008F5D35" w:rsidRPr="0092308C" w:rsidRDefault="008F5D35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21861900" w14:textId="77777777" w:rsidR="008F5D35" w:rsidRPr="0092308C" w:rsidRDefault="008F5D35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3079C884" w14:textId="77777777" w:rsidR="008F5D35" w:rsidRPr="0092308C" w:rsidRDefault="008F5D35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4B0E31ED" w14:textId="77777777" w:rsidR="008F5D35" w:rsidRPr="0092308C" w:rsidRDefault="008F5D35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14:paraId="7A9E3B9B" w14:textId="77777777" w:rsidR="008F5D35" w:rsidRPr="00270CAC" w:rsidRDefault="008F5D35">
            <w:pPr>
              <w:rPr>
                <w:sz w:val="24"/>
                <w:szCs w:val="24"/>
              </w:rPr>
            </w:pPr>
          </w:p>
        </w:tc>
      </w:tr>
    </w:tbl>
    <w:p w14:paraId="72F90C32" w14:textId="77777777" w:rsidR="006D5D22" w:rsidRPr="00270CAC" w:rsidRDefault="006D5D22">
      <w:pPr>
        <w:rPr>
          <w:sz w:val="24"/>
          <w:szCs w:val="24"/>
        </w:rPr>
      </w:pPr>
    </w:p>
    <w:p w14:paraId="5755D233" w14:textId="77777777" w:rsidR="008F5D35" w:rsidRPr="00270CAC" w:rsidRDefault="00FC1604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Podsumowanie zadania nr 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FC1604" w:rsidRPr="00270CAC" w14:paraId="47CF57F7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126DC812" w14:textId="77777777" w:rsidR="00FC1604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 ramach wydatków</w:t>
            </w:r>
          </w:p>
        </w:tc>
        <w:tc>
          <w:tcPr>
            <w:tcW w:w="3498" w:type="dxa"/>
            <w:vAlign w:val="center"/>
          </w:tcPr>
          <w:p w14:paraId="18A11057" w14:textId="77777777" w:rsidR="00FC1604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14:paraId="75FC9D1D" w14:textId="77777777" w:rsidR="00FC1604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14:paraId="7724549F" w14:textId="77777777" w:rsidR="00FC1604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</w:tr>
      <w:tr w:rsidR="00FC1604" w:rsidRPr="00270CAC" w14:paraId="00F973D4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786E7079" w14:textId="77777777" w:rsidR="00FC1604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rzeczywiście ponoszone</w:t>
            </w:r>
          </w:p>
        </w:tc>
        <w:tc>
          <w:tcPr>
            <w:tcW w:w="3498" w:type="dxa"/>
            <w:vAlign w:val="center"/>
          </w:tcPr>
          <w:p w14:paraId="3FDDD8AE" w14:textId="77777777"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3CCE5577" w14:textId="77777777"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2B1904B" w14:textId="77777777"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</w:tr>
      <w:tr w:rsidR="00FC1604" w:rsidRPr="00270CAC" w14:paraId="6B731784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7CDD32AD" w14:textId="77777777" w:rsidR="00FC1604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rozliczane ryczałtowo</w:t>
            </w:r>
          </w:p>
        </w:tc>
        <w:tc>
          <w:tcPr>
            <w:tcW w:w="3498" w:type="dxa"/>
            <w:vAlign w:val="center"/>
          </w:tcPr>
          <w:p w14:paraId="4CEE0C90" w14:textId="77777777"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364BD1D" w14:textId="77777777"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2AB7E258" w14:textId="77777777"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</w:tr>
      <w:tr w:rsidR="00FC1604" w:rsidRPr="00270CAC" w14:paraId="7007E377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395A2315" w14:textId="77777777" w:rsidR="00FC1604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Razem </w:t>
            </w:r>
          </w:p>
        </w:tc>
        <w:tc>
          <w:tcPr>
            <w:tcW w:w="3498" w:type="dxa"/>
            <w:vAlign w:val="center"/>
          </w:tcPr>
          <w:p w14:paraId="5200A77B" w14:textId="77777777"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7E260521" w14:textId="77777777"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139FAEF7" w14:textId="77777777"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</w:tr>
      <w:tr w:rsidR="00C867CF" w:rsidRPr="00270CAC" w14:paraId="4043EB20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79AE2CBC" w14:textId="77777777"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 ramach kategorii podlegających limitom</w:t>
            </w:r>
          </w:p>
        </w:tc>
        <w:tc>
          <w:tcPr>
            <w:tcW w:w="3498" w:type="dxa"/>
            <w:vAlign w:val="center"/>
          </w:tcPr>
          <w:p w14:paraId="29F726B4" w14:textId="77777777"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14:paraId="09948B5B" w14:textId="77777777"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14:paraId="22B2CBDF" w14:textId="77777777"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</w:tr>
      <w:tr w:rsidR="00C867CF" w:rsidRPr="00270CAC" w14:paraId="73871E70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089FFE8C" w14:textId="77777777" w:rsidR="00C867CF" w:rsidRPr="00270CAC" w:rsidRDefault="00C867CF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14:paraId="7CF5051E" w14:textId="77777777" w:rsidR="00C867CF" w:rsidRPr="00270CAC" w:rsidRDefault="00C867CF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ED23BF2" w14:textId="77777777" w:rsidR="00C867CF" w:rsidRPr="00270CAC" w:rsidRDefault="00C867CF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42528A0E" w14:textId="77777777" w:rsidR="00C867CF" w:rsidRPr="00270CAC" w:rsidRDefault="00C867CF" w:rsidP="00C867CF">
            <w:pPr>
              <w:rPr>
                <w:b/>
                <w:sz w:val="24"/>
                <w:szCs w:val="24"/>
              </w:rPr>
            </w:pPr>
          </w:p>
        </w:tc>
      </w:tr>
    </w:tbl>
    <w:p w14:paraId="21A7A959" w14:textId="77777777" w:rsidR="008F5D35" w:rsidRPr="00270CAC" w:rsidRDefault="008F5D35">
      <w:pPr>
        <w:rPr>
          <w:sz w:val="24"/>
          <w:szCs w:val="24"/>
        </w:rPr>
      </w:pPr>
    </w:p>
    <w:p w14:paraId="0611CE61" w14:textId="77777777" w:rsidR="006D5D22" w:rsidRPr="00270CAC" w:rsidRDefault="00C867CF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Koszty pośrednie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C867CF" w:rsidRPr="00270CAC" w14:paraId="5A78C47E" w14:textId="77777777" w:rsidTr="00C867CF">
        <w:trPr>
          <w:trHeight w:val="680"/>
        </w:trPr>
        <w:tc>
          <w:tcPr>
            <w:tcW w:w="4664" w:type="dxa"/>
            <w:vAlign w:val="center"/>
          </w:tcPr>
          <w:p w14:paraId="742713FC" w14:textId="77777777"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zadania</w:t>
            </w:r>
          </w:p>
        </w:tc>
        <w:tc>
          <w:tcPr>
            <w:tcW w:w="4665" w:type="dxa"/>
            <w:vAlign w:val="center"/>
          </w:tcPr>
          <w:p w14:paraId="1A36A5F5" w14:textId="77777777"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Wysokość kosztów pośrednich niższa niż maksymalny poziom określony wybraną stawką</w:t>
            </w:r>
          </w:p>
        </w:tc>
        <w:tc>
          <w:tcPr>
            <w:tcW w:w="4665" w:type="dxa"/>
            <w:vAlign w:val="center"/>
          </w:tcPr>
          <w:p w14:paraId="3D8961C6" w14:textId="77777777"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Okres realizacji</w:t>
            </w:r>
          </w:p>
        </w:tc>
      </w:tr>
      <w:tr w:rsidR="00C867CF" w:rsidRPr="00270CAC" w14:paraId="5EDBEE04" w14:textId="77777777" w:rsidTr="00C867CF">
        <w:trPr>
          <w:trHeight w:val="680"/>
        </w:trPr>
        <w:tc>
          <w:tcPr>
            <w:tcW w:w="4664" w:type="dxa"/>
            <w:vAlign w:val="center"/>
          </w:tcPr>
          <w:p w14:paraId="6616EE43" w14:textId="77777777"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Koszty pośrednie</w:t>
            </w:r>
          </w:p>
        </w:tc>
        <w:tc>
          <w:tcPr>
            <w:tcW w:w="4665" w:type="dxa"/>
            <w:vAlign w:val="center"/>
          </w:tcPr>
          <w:p w14:paraId="18BF6E0A" w14:textId="77777777" w:rsidR="00C867CF" w:rsidRPr="0092308C" w:rsidRDefault="00C867CF" w:rsidP="00C867CF">
            <w:pPr>
              <w:rPr>
                <w:sz w:val="24"/>
                <w:szCs w:val="24"/>
              </w:rPr>
            </w:pPr>
          </w:p>
        </w:tc>
        <w:tc>
          <w:tcPr>
            <w:tcW w:w="4665" w:type="dxa"/>
            <w:vAlign w:val="center"/>
          </w:tcPr>
          <w:p w14:paraId="02ED261E" w14:textId="77777777" w:rsidR="00C867CF" w:rsidRPr="0092308C" w:rsidRDefault="00C867CF" w:rsidP="00C867CF">
            <w:pPr>
              <w:rPr>
                <w:sz w:val="24"/>
                <w:szCs w:val="24"/>
              </w:rPr>
            </w:pPr>
          </w:p>
        </w:tc>
      </w:tr>
      <w:tr w:rsidR="00C867CF" w:rsidRPr="00270CAC" w14:paraId="5B14780A" w14:textId="77777777" w:rsidTr="00C867CF">
        <w:trPr>
          <w:trHeight w:val="680"/>
        </w:trPr>
        <w:tc>
          <w:tcPr>
            <w:tcW w:w="13994" w:type="dxa"/>
            <w:gridSpan w:val="3"/>
            <w:vAlign w:val="center"/>
          </w:tcPr>
          <w:p w14:paraId="3646F43C" w14:textId="77777777"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Opis i uzasadnienie zadania</w:t>
            </w:r>
          </w:p>
        </w:tc>
      </w:tr>
      <w:tr w:rsidR="00C867CF" w:rsidRPr="00270CAC" w14:paraId="389A1C1A" w14:textId="77777777" w:rsidTr="00C867CF">
        <w:trPr>
          <w:trHeight w:val="680"/>
        </w:trPr>
        <w:tc>
          <w:tcPr>
            <w:tcW w:w="13994" w:type="dxa"/>
            <w:gridSpan w:val="3"/>
            <w:vAlign w:val="center"/>
          </w:tcPr>
          <w:p w14:paraId="3B4DF418" w14:textId="77777777" w:rsidR="00C867CF" w:rsidRPr="00270CAC" w:rsidRDefault="00C867CF" w:rsidP="00C867CF">
            <w:pPr>
              <w:rPr>
                <w:b/>
                <w:sz w:val="24"/>
                <w:szCs w:val="24"/>
              </w:rPr>
            </w:pPr>
          </w:p>
        </w:tc>
      </w:tr>
    </w:tbl>
    <w:p w14:paraId="09837210" w14:textId="77777777" w:rsidR="00C867CF" w:rsidRPr="00270CAC" w:rsidRDefault="00C867CF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Wydatki rozliczane ryczałtowo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353B56" w:rsidRPr="00270CAC" w14:paraId="411283C0" w14:textId="77777777" w:rsidTr="00353B56">
        <w:trPr>
          <w:trHeight w:val="680"/>
        </w:trPr>
        <w:tc>
          <w:tcPr>
            <w:tcW w:w="13994" w:type="dxa"/>
            <w:gridSpan w:val="6"/>
            <w:vAlign w:val="center"/>
          </w:tcPr>
          <w:p w14:paraId="12BB9367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Stawka ryczałtowa nr …</w:t>
            </w:r>
          </w:p>
        </w:tc>
      </w:tr>
      <w:tr w:rsidR="00353B56" w:rsidRPr="00270CAC" w14:paraId="6C922485" w14:textId="77777777" w:rsidTr="00B371AB">
        <w:trPr>
          <w:trHeight w:val="680"/>
        </w:trPr>
        <w:tc>
          <w:tcPr>
            <w:tcW w:w="2332" w:type="dxa"/>
            <w:vAlign w:val="center"/>
          </w:tcPr>
          <w:p w14:paraId="7E553277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Realizator </w:t>
            </w:r>
          </w:p>
        </w:tc>
        <w:tc>
          <w:tcPr>
            <w:tcW w:w="11662" w:type="dxa"/>
            <w:gridSpan w:val="5"/>
            <w:vAlign w:val="center"/>
          </w:tcPr>
          <w:p w14:paraId="257DF7A4" w14:textId="77777777"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</w:tr>
      <w:tr w:rsidR="00353B56" w:rsidRPr="00270CAC" w14:paraId="4D5212E3" w14:textId="77777777" w:rsidTr="00B371AB">
        <w:trPr>
          <w:trHeight w:val="680"/>
        </w:trPr>
        <w:tc>
          <w:tcPr>
            <w:tcW w:w="2332" w:type="dxa"/>
            <w:vAlign w:val="center"/>
          </w:tcPr>
          <w:p w14:paraId="3D8FE945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ryczałtu</w:t>
            </w:r>
          </w:p>
        </w:tc>
        <w:tc>
          <w:tcPr>
            <w:tcW w:w="11662" w:type="dxa"/>
            <w:gridSpan w:val="5"/>
            <w:vAlign w:val="center"/>
          </w:tcPr>
          <w:p w14:paraId="54F4C5B8" w14:textId="77777777"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</w:tr>
      <w:tr w:rsidR="00353B56" w:rsidRPr="00270CAC" w14:paraId="57919166" w14:textId="77777777" w:rsidTr="00B371AB">
        <w:trPr>
          <w:trHeight w:val="680"/>
        </w:trPr>
        <w:tc>
          <w:tcPr>
            <w:tcW w:w="2332" w:type="dxa"/>
            <w:vAlign w:val="center"/>
          </w:tcPr>
          <w:p w14:paraId="60AB6FA5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Limity</w:t>
            </w:r>
          </w:p>
        </w:tc>
        <w:tc>
          <w:tcPr>
            <w:tcW w:w="11662" w:type="dxa"/>
            <w:gridSpan w:val="5"/>
            <w:vAlign w:val="center"/>
          </w:tcPr>
          <w:p w14:paraId="2BE6FD56" w14:textId="77777777"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</w:tr>
      <w:tr w:rsidR="00353B56" w:rsidRPr="00270CAC" w14:paraId="75BCD959" w14:textId="77777777" w:rsidTr="00353B56">
        <w:trPr>
          <w:trHeight w:val="680"/>
        </w:trPr>
        <w:tc>
          <w:tcPr>
            <w:tcW w:w="2332" w:type="dxa"/>
            <w:vMerge w:val="restart"/>
            <w:vAlign w:val="center"/>
          </w:tcPr>
          <w:p w14:paraId="0683E900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Szczegóły wydatku </w:t>
            </w:r>
          </w:p>
        </w:tc>
        <w:tc>
          <w:tcPr>
            <w:tcW w:w="2332" w:type="dxa"/>
            <w:vAlign w:val="center"/>
          </w:tcPr>
          <w:p w14:paraId="0D8E4A8B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Maksymalna stawka ryczałtowa </w:t>
            </w:r>
          </w:p>
        </w:tc>
        <w:tc>
          <w:tcPr>
            <w:tcW w:w="2332" w:type="dxa"/>
            <w:vAlign w:val="center"/>
          </w:tcPr>
          <w:p w14:paraId="26CE6A0C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Rzeczywista stawka ryczałtowa</w:t>
            </w:r>
          </w:p>
        </w:tc>
        <w:tc>
          <w:tcPr>
            <w:tcW w:w="2332" w:type="dxa"/>
            <w:vAlign w:val="center"/>
          </w:tcPr>
          <w:p w14:paraId="57C72700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333" w:type="dxa"/>
            <w:vAlign w:val="center"/>
          </w:tcPr>
          <w:p w14:paraId="0E300046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333" w:type="dxa"/>
            <w:vAlign w:val="center"/>
          </w:tcPr>
          <w:p w14:paraId="628725AA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</w:tr>
      <w:tr w:rsidR="00353B56" w:rsidRPr="00270CAC" w14:paraId="10F3E391" w14:textId="77777777" w:rsidTr="00353B56">
        <w:trPr>
          <w:trHeight w:val="680"/>
        </w:trPr>
        <w:tc>
          <w:tcPr>
            <w:tcW w:w="2332" w:type="dxa"/>
            <w:vMerge/>
            <w:vAlign w:val="center"/>
          </w:tcPr>
          <w:p w14:paraId="68EB2F6E" w14:textId="77777777"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218771CB" w14:textId="77777777"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642542A0" w14:textId="77777777"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0479D1B7" w14:textId="77777777"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506F07EF" w14:textId="77777777"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4E904D57" w14:textId="77777777"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</w:tr>
    </w:tbl>
    <w:p w14:paraId="776DE6CC" w14:textId="77777777" w:rsidR="00C867CF" w:rsidRDefault="00C867CF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9C0E9E" w:rsidRPr="00270CAC" w14:paraId="27CC9F35" w14:textId="77777777" w:rsidTr="00A64B09">
        <w:trPr>
          <w:trHeight w:val="680"/>
        </w:trPr>
        <w:tc>
          <w:tcPr>
            <w:tcW w:w="13994" w:type="dxa"/>
            <w:gridSpan w:val="6"/>
            <w:vAlign w:val="center"/>
          </w:tcPr>
          <w:p w14:paraId="5FE9CF90" w14:textId="77777777" w:rsidR="009C0E9E" w:rsidRPr="0092308C" w:rsidRDefault="009C0E9E" w:rsidP="00A64B09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Stawka ryczałtowa nr …</w:t>
            </w:r>
          </w:p>
        </w:tc>
      </w:tr>
      <w:tr w:rsidR="009C0E9E" w:rsidRPr="00270CAC" w14:paraId="348CFD5D" w14:textId="77777777" w:rsidTr="00A64B09">
        <w:trPr>
          <w:trHeight w:val="680"/>
        </w:trPr>
        <w:tc>
          <w:tcPr>
            <w:tcW w:w="2332" w:type="dxa"/>
            <w:vAlign w:val="center"/>
          </w:tcPr>
          <w:p w14:paraId="700475AA" w14:textId="77777777" w:rsidR="009C0E9E" w:rsidRPr="0092308C" w:rsidRDefault="009C0E9E" w:rsidP="00A64B09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Realizator </w:t>
            </w:r>
          </w:p>
        </w:tc>
        <w:tc>
          <w:tcPr>
            <w:tcW w:w="11662" w:type="dxa"/>
            <w:gridSpan w:val="5"/>
            <w:vAlign w:val="center"/>
          </w:tcPr>
          <w:p w14:paraId="7622EA8C" w14:textId="77777777" w:rsidR="009C0E9E" w:rsidRPr="0092308C" w:rsidRDefault="009C0E9E" w:rsidP="00A64B09">
            <w:pPr>
              <w:rPr>
                <w:sz w:val="24"/>
                <w:szCs w:val="24"/>
              </w:rPr>
            </w:pPr>
          </w:p>
        </w:tc>
      </w:tr>
      <w:tr w:rsidR="009C0E9E" w:rsidRPr="00270CAC" w14:paraId="524A579D" w14:textId="77777777" w:rsidTr="00A64B09">
        <w:trPr>
          <w:trHeight w:val="680"/>
        </w:trPr>
        <w:tc>
          <w:tcPr>
            <w:tcW w:w="2332" w:type="dxa"/>
            <w:vAlign w:val="center"/>
          </w:tcPr>
          <w:p w14:paraId="1FE0A00B" w14:textId="77777777" w:rsidR="009C0E9E" w:rsidRPr="0092308C" w:rsidRDefault="009C0E9E" w:rsidP="00A64B09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ryczałtu</w:t>
            </w:r>
          </w:p>
        </w:tc>
        <w:tc>
          <w:tcPr>
            <w:tcW w:w="11662" w:type="dxa"/>
            <w:gridSpan w:val="5"/>
            <w:vAlign w:val="center"/>
          </w:tcPr>
          <w:p w14:paraId="076895E0" w14:textId="77777777" w:rsidR="009C0E9E" w:rsidRPr="0092308C" w:rsidRDefault="009C0E9E" w:rsidP="00A64B09">
            <w:pPr>
              <w:rPr>
                <w:sz w:val="24"/>
                <w:szCs w:val="24"/>
              </w:rPr>
            </w:pPr>
          </w:p>
        </w:tc>
      </w:tr>
      <w:tr w:rsidR="009C0E9E" w:rsidRPr="00270CAC" w14:paraId="493E0255" w14:textId="77777777" w:rsidTr="00A64B09">
        <w:trPr>
          <w:trHeight w:val="680"/>
        </w:trPr>
        <w:tc>
          <w:tcPr>
            <w:tcW w:w="2332" w:type="dxa"/>
            <w:vAlign w:val="center"/>
          </w:tcPr>
          <w:p w14:paraId="09100671" w14:textId="77777777" w:rsidR="009C0E9E" w:rsidRPr="0092308C" w:rsidRDefault="009C0E9E" w:rsidP="00A64B09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Limity</w:t>
            </w:r>
          </w:p>
        </w:tc>
        <w:tc>
          <w:tcPr>
            <w:tcW w:w="11662" w:type="dxa"/>
            <w:gridSpan w:val="5"/>
            <w:vAlign w:val="center"/>
          </w:tcPr>
          <w:p w14:paraId="02A5020E" w14:textId="77777777" w:rsidR="009C0E9E" w:rsidRPr="00F06362" w:rsidRDefault="009C0E9E" w:rsidP="009C0E9E">
            <w:pPr>
              <w:rPr>
                <w:bCs/>
                <w:sz w:val="24"/>
                <w:szCs w:val="24"/>
              </w:rPr>
            </w:pPr>
            <w:r w:rsidRPr="00F06362">
              <w:rPr>
                <w:bCs/>
                <w:sz w:val="24"/>
                <w:szCs w:val="24"/>
              </w:rPr>
              <w:t>Cross-</w:t>
            </w:r>
            <w:proofErr w:type="spellStart"/>
            <w:r w:rsidRPr="00F06362">
              <w:rPr>
                <w:bCs/>
                <w:sz w:val="24"/>
                <w:szCs w:val="24"/>
              </w:rPr>
              <w:t>financing</w:t>
            </w:r>
            <w:proofErr w:type="spellEnd"/>
          </w:p>
          <w:p w14:paraId="46D3DFD0" w14:textId="0F4C79C1" w:rsidR="009C0E9E" w:rsidRPr="0092308C" w:rsidRDefault="009C0E9E" w:rsidP="009C0E9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Uwaga: </w:t>
            </w:r>
            <w:r>
              <w:rPr>
                <w:bCs/>
                <w:sz w:val="24"/>
                <w:szCs w:val="24"/>
              </w:rPr>
              <w:t>limit dodany jako pozycja techniczna dla prawidłowego wykazania poziomu cross-</w:t>
            </w:r>
            <w:proofErr w:type="spellStart"/>
            <w:r>
              <w:rPr>
                <w:bCs/>
                <w:sz w:val="24"/>
                <w:szCs w:val="24"/>
              </w:rPr>
              <w:t>financingu</w:t>
            </w:r>
            <w:proofErr w:type="spellEnd"/>
            <w:r>
              <w:rPr>
                <w:bCs/>
                <w:sz w:val="24"/>
                <w:szCs w:val="24"/>
              </w:rPr>
              <w:t xml:space="preserve"> w ramach projektu</w:t>
            </w:r>
          </w:p>
        </w:tc>
      </w:tr>
      <w:tr w:rsidR="009C0E9E" w:rsidRPr="00270CAC" w14:paraId="4FB5C3DD" w14:textId="77777777" w:rsidTr="00A64B09">
        <w:trPr>
          <w:trHeight w:val="680"/>
        </w:trPr>
        <w:tc>
          <w:tcPr>
            <w:tcW w:w="2332" w:type="dxa"/>
            <w:vMerge w:val="restart"/>
            <w:vAlign w:val="center"/>
          </w:tcPr>
          <w:p w14:paraId="6AEC5390" w14:textId="77777777" w:rsidR="009C0E9E" w:rsidRPr="0092308C" w:rsidRDefault="009C0E9E" w:rsidP="00A64B09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Szczegóły wydatku </w:t>
            </w:r>
          </w:p>
        </w:tc>
        <w:tc>
          <w:tcPr>
            <w:tcW w:w="2332" w:type="dxa"/>
            <w:vAlign w:val="center"/>
          </w:tcPr>
          <w:p w14:paraId="074EAF9B" w14:textId="77777777" w:rsidR="009C0E9E" w:rsidRPr="0092308C" w:rsidRDefault="009C0E9E" w:rsidP="00A64B09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Maksymalna stawka ryczałtowa </w:t>
            </w:r>
          </w:p>
        </w:tc>
        <w:tc>
          <w:tcPr>
            <w:tcW w:w="2332" w:type="dxa"/>
            <w:vAlign w:val="center"/>
          </w:tcPr>
          <w:p w14:paraId="70B37D2F" w14:textId="77777777" w:rsidR="009C0E9E" w:rsidRPr="0092308C" w:rsidRDefault="009C0E9E" w:rsidP="00A64B09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Rzeczywista stawka ryczałtowa</w:t>
            </w:r>
          </w:p>
        </w:tc>
        <w:tc>
          <w:tcPr>
            <w:tcW w:w="2332" w:type="dxa"/>
            <w:vAlign w:val="center"/>
          </w:tcPr>
          <w:p w14:paraId="30D676E6" w14:textId="77777777" w:rsidR="009C0E9E" w:rsidRPr="0092308C" w:rsidRDefault="009C0E9E" w:rsidP="00A64B09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333" w:type="dxa"/>
            <w:vAlign w:val="center"/>
          </w:tcPr>
          <w:p w14:paraId="2E9C3517" w14:textId="77777777" w:rsidR="009C0E9E" w:rsidRPr="0092308C" w:rsidRDefault="009C0E9E" w:rsidP="00A64B09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333" w:type="dxa"/>
            <w:vAlign w:val="center"/>
          </w:tcPr>
          <w:p w14:paraId="39AD7D89" w14:textId="77777777" w:rsidR="009C0E9E" w:rsidRPr="0092308C" w:rsidRDefault="009C0E9E" w:rsidP="00A64B09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</w:tr>
      <w:tr w:rsidR="009C0E9E" w:rsidRPr="00270CAC" w14:paraId="63DD251F" w14:textId="77777777" w:rsidTr="00A64B09">
        <w:trPr>
          <w:trHeight w:val="680"/>
        </w:trPr>
        <w:tc>
          <w:tcPr>
            <w:tcW w:w="2332" w:type="dxa"/>
            <w:vMerge/>
            <w:vAlign w:val="center"/>
          </w:tcPr>
          <w:p w14:paraId="0B27DFFD" w14:textId="77777777" w:rsidR="009C0E9E" w:rsidRPr="0092308C" w:rsidRDefault="009C0E9E" w:rsidP="00A64B09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13C89334" w14:textId="77777777" w:rsidR="009C0E9E" w:rsidRPr="0092308C" w:rsidRDefault="009C0E9E" w:rsidP="00A64B09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10C3DE67" w14:textId="77777777" w:rsidR="009C0E9E" w:rsidRPr="0092308C" w:rsidRDefault="009C0E9E" w:rsidP="00A64B09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4537C4D9" w14:textId="77777777" w:rsidR="009C0E9E" w:rsidRPr="0092308C" w:rsidRDefault="009C0E9E" w:rsidP="00A64B09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078791DA" w14:textId="77777777" w:rsidR="009C0E9E" w:rsidRPr="0092308C" w:rsidRDefault="009C0E9E" w:rsidP="00A64B09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76F30393" w14:textId="77777777" w:rsidR="009C0E9E" w:rsidRPr="0092308C" w:rsidRDefault="009C0E9E" w:rsidP="00A64B09">
            <w:pPr>
              <w:rPr>
                <w:sz w:val="24"/>
                <w:szCs w:val="24"/>
              </w:rPr>
            </w:pPr>
          </w:p>
        </w:tc>
      </w:tr>
    </w:tbl>
    <w:p w14:paraId="245C4BC9" w14:textId="77777777" w:rsidR="009C0E9E" w:rsidRDefault="009C0E9E">
      <w:pPr>
        <w:rPr>
          <w:b/>
          <w:sz w:val="24"/>
          <w:szCs w:val="24"/>
        </w:rPr>
      </w:pPr>
    </w:p>
    <w:p w14:paraId="4E3C17FE" w14:textId="6A8C5315" w:rsidR="00C867CF" w:rsidRPr="00270CAC" w:rsidRDefault="007C7D21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Podsumowanie – koszty pośrednie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7C7D21" w:rsidRPr="00270CAC" w14:paraId="3156873D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72715D16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 ramach wydatków</w:t>
            </w:r>
          </w:p>
        </w:tc>
        <w:tc>
          <w:tcPr>
            <w:tcW w:w="3498" w:type="dxa"/>
            <w:vAlign w:val="center"/>
          </w:tcPr>
          <w:p w14:paraId="020D11D4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14:paraId="4A7196CE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14:paraId="02B33DCD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</w:tr>
      <w:tr w:rsidR="007C7D21" w:rsidRPr="00270CAC" w14:paraId="437AA857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5F8EF79E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rzeczywiście ponoszone</w:t>
            </w:r>
          </w:p>
        </w:tc>
        <w:tc>
          <w:tcPr>
            <w:tcW w:w="3498" w:type="dxa"/>
            <w:vAlign w:val="center"/>
          </w:tcPr>
          <w:p w14:paraId="0ABE4BAF" w14:textId="77777777"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416A1F8A" w14:textId="77777777"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1F48B5FF" w14:textId="77777777"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</w:tr>
      <w:tr w:rsidR="007C7D21" w:rsidRPr="00270CAC" w14:paraId="1F83FF51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5398EDFE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rozliczane ryczałtowo</w:t>
            </w:r>
          </w:p>
        </w:tc>
        <w:tc>
          <w:tcPr>
            <w:tcW w:w="3498" w:type="dxa"/>
            <w:vAlign w:val="center"/>
          </w:tcPr>
          <w:p w14:paraId="2CEF01B1" w14:textId="77777777"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820A3A9" w14:textId="77777777"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47338BB8" w14:textId="77777777"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</w:tr>
      <w:tr w:rsidR="007C7D21" w:rsidRPr="00270CAC" w14:paraId="242C2381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25E6885D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Razem </w:t>
            </w:r>
          </w:p>
        </w:tc>
        <w:tc>
          <w:tcPr>
            <w:tcW w:w="3498" w:type="dxa"/>
            <w:vAlign w:val="center"/>
          </w:tcPr>
          <w:p w14:paraId="180A2BA2" w14:textId="77777777"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938A324" w14:textId="77777777"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CD78C3E" w14:textId="77777777"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</w:tr>
      <w:tr w:rsidR="007C7D21" w:rsidRPr="00270CAC" w14:paraId="29EB2A3A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4C5AE4CE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 ramach kategorii podlegających limitom</w:t>
            </w:r>
          </w:p>
        </w:tc>
        <w:tc>
          <w:tcPr>
            <w:tcW w:w="3498" w:type="dxa"/>
            <w:vAlign w:val="center"/>
          </w:tcPr>
          <w:p w14:paraId="56087D9D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14:paraId="1EC7D484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14:paraId="733095AE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</w:tr>
      <w:tr w:rsidR="007C7D21" w:rsidRPr="00270CAC" w14:paraId="00F57F1B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3DBFA9D8" w14:textId="77777777" w:rsidR="007C7D21" w:rsidRPr="00270CAC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14:paraId="7CE394D6" w14:textId="77777777" w:rsidR="007C7D21" w:rsidRPr="00270CAC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41D1DFFC" w14:textId="77777777" w:rsidR="007C7D21" w:rsidRPr="00270CAC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2B8AA555" w14:textId="77777777" w:rsidR="007C7D21" w:rsidRPr="00270CAC" w:rsidRDefault="007C7D21" w:rsidP="00B371AB">
            <w:pPr>
              <w:rPr>
                <w:b/>
                <w:sz w:val="24"/>
                <w:szCs w:val="24"/>
              </w:rPr>
            </w:pPr>
          </w:p>
        </w:tc>
      </w:tr>
    </w:tbl>
    <w:p w14:paraId="6519DE63" w14:textId="77777777" w:rsidR="00C867CF" w:rsidRPr="00270CAC" w:rsidRDefault="00C867CF">
      <w:pPr>
        <w:rPr>
          <w:sz w:val="24"/>
          <w:szCs w:val="24"/>
        </w:rPr>
      </w:pPr>
    </w:p>
    <w:p w14:paraId="2C7562EB" w14:textId="77777777" w:rsidR="00C867CF" w:rsidRPr="00270CAC" w:rsidRDefault="00C82173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5.2 Podsumowanie budżetu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2126"/>
        <w:gridCol w:w="1985"/>
        <w:gridCol w:w="1984"/>
        <w:gridCol w:w="2092"/>
      </w:tblGrid>
      <w:tr w:rsidR="00D7722D" w:rsidRPr="00270CAC" w14:paraId="7D532113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2E60A657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Pozycja podsumowania</w:t>
            </w:r>
          </w:p>
        </w:tc>
        <w:tc>
          <w:tcPr>
            <w:tcW w:w="2126" w:type="dxa"/>
            <w:vAlign w:val="center"/>
          </w:tcPr>
          <w:p w14:paraId="4CDA30B2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1985" w:type="dxa"/>
            <w:vAlign w:val="center"/>
          </w:tcPr>
          <w:p w14:paraId="698AF560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1984" w:type="dxa"/>
            <w:vAlign w:val="center"/>
          </w:tcPr>
          <w:p w14:paraId="12F4667A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092" w:type="dxa"/>
            <w:vAlign w:val="center"/>
          </w:tcPr>
          <w:p w14:paraId="450C20CD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D7722D" w:rsidRPr="00270CAC" w14:paraId="540B9EBC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7928D67A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rzeczywiście ponoszone</w:t>
            </w:r>
          </w:p>
        </w:tc>
        <w:tc>
          <w:tcPr>
            <w:tcW w:w="2126" w:type="dxa"/>
            <w:vAlign w:val="center"/>
          </w:tcPr>
          <w:p w14:paraId="2EB8FAD6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97BA89B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7FFF303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611A967A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</w:tr>
      <w:tr w:rsidR="00D7722D" w:rsidRPr="00270CAC" w14:paraId="11D9B951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5CD57906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rzeczywiście ponoszone (nie objęte pomocą publiczną)</w:t>
            </w:r>
          </w:p>
        </w:tc>
        <w:tc>
          <w:tcPr>
            <w:tcW w:w="2126" w:type="dxa"/>
            <w:vAlign w:val="center"/>
          </w:tcPr>
          <w:p w14:paraId="0490B626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EA8708C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EF29328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1B045FBE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</w:tr>
      <w:tr w:rsidR="00D7722D" w:rsidRPr="00270CAC" w14:paraId="6011E9DE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68A7223A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rzeczywiście ponoszone (objęte pomocą publiczną)</w:t>
            </w:r>
          </w:p>
        </w:tc>
        <w:tc>
          <w:tcPr>
            <w:tcW w:w="2126" w:type="dxa"/>
            <w:vAlign w:val="center"/>
          </w:tcPr>
          <w:p w14:paraId="6ED9080C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716B3AA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CF74B9C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161C8B1F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</w:tr>
      <w:tr w:rsidR="00D7722D" w:rsidRPr="00270CAC" w14:paraId="17AC2EF4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2A45E009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wydatki rzeczywiście ponoszone (objęte pomocą de </w:t>
            </w:r>
            <w:proofErr w:type="spellStart"/>
            <w:r w:rsidRPr="0092308C">
              <w:rPr>
                <w:sz w:val="24"/>
                <w:szCs w:val="24"/>
              </w:rPr>
              <w:t>minimis</w:t>
            </w:r>
            <w:proofErr w:type="spellEnd"/>
            <w:r w:rsidRPr="0092308C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55B092CF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1FCEB5C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EDE124D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7870BA68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28957E39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43921431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rozliczane ryczałtowo</w:t>
            </w:r>
          </w:p>
        </w:tc>
        <w:tc>
          <w:tcPr>
            <w:tcW w:w="2126" w:type="dxa"/>
            <w:vAlign w:val="center"/>
          </w:tcPr>
          <w:p w14:paraId="561D7590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3340661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DE594C0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2B88579A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138FDE19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0A180AEE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rozliczane ryczałtowo (nie objęte pomocą publiczną)</w:t>
            </w:r>
          </w:p>
        </w:tc>
        <w:tc>
          <w:tcPr>
            <w:tcW w:w="2126" w:type="dxa"/>
            <w:vAlign w:val="center"/>
          </w:tcPr>
          <w:p w14:paraId="5768051B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C98C2EF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B7B3AC5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618A5947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059311B4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11482EBD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rozliczane ryczałtowo (objęte pomocą publiczną)</w:t>
            </w:r>
          </w:p>
        </w:tc>
        <w:tc>
          <w:tcPr>
            <w:tcW w:w="2126" w:type="dxa"/>
            <w:vAlign w:val="center"/>
          </w:tcPr>
          <w:p w14:paraId="1935D158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0ACD7CA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1DF2A6A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296AE9AB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33147CD2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761ACBED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wydatki rozliczane ryczałtowo (objęte pomocą de </w:t>
            </w:r>
            <w:proofErr w:type="spellStart"/>
            <w:r w:rsidRPr="0092308C">
              <w:rPr>
                <w:sz w:val="24"/>
                <w:szCs w:val="24"/>
              </w:rPr>
              <w:t>minimis</w:t>
            </w:r>
            <w:proofErr w:type="spellEnd"/>
            <w:r w:rsidRPr="0092308C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7D0E435F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73B9284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370A74C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03CEE42E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71A73B38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34056266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wydatki </w:t>
            </w:r>
          </w:p>
        </w:tc>
        <w:tc>
          <w:tcPr>
            <w:tcW w:w="2126" w:type="dxa"/>
            <w:vAlign w:val="center"/>
          </w:tcPr>
          <w:p w14:paraId="4D9CC24A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1D6658E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902B5CD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280562AC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67E4DAF1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3797D246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(nie objęte pomocą publiczną)</w:t>
            </w:r>
          </w:p>
        </w:tc>
        <w:tc>
          <w:tcPr>
            <w:tcW w:w="2126" w:type="dxa"/>
            <w:vAlign w:val="center"/>
          </w:tcPr>
          <w:p w14:paraId="566A95E1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204B965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A493DAC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06CFAB22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52F1F613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51B0341B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(objęte pomocą publiczną)</w:t>
            </w:r>
          </w:p>
        </w:tc>
        <w:tc>
          <w:tcPr>
            <w:tcW w:w="2126" w:type="dxa"/>
            <w:vAlign w:val="center"/>
          </w:tcPr>
          <w:p w14:paraId="6FCBC081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6A506C0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400F78D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2425A32F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28C8D419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277A12FE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wydatki (objęte pomocą de </w:t>
            </w:r>
            <w:proofErr w:type="spellStart"/>
            <w:r w:rsidRPr="0092308C">
              <w:rPr>
                <w:sz w:val="24"/>
                <w:szCs w:val="24"/>
              </w:rPr>
              <w:t>minimis</w:t>
            </w:r>
            <w:proofErr w:type="spellEnd"/>
            <w:r w:rsidRPr="0092308C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113756D2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30A60C7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02F6566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0551A8E4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5C648054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3B7D8F6F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Koszty bezpośrednie</w:t>
            </w:r>
          </w:p>
        </w:tc>
        <w:tc>
          <w:tcPr>
            <w:tcW w:w="2126" w:type="dxa"/>
            <w:vAlign w:val="center"/>
          </w:tcPr>
          <w:p w14:paraId="5AF472AF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EE089D9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71547B6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466CF0F3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580D823E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169BFF7E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Koszty pośrednie</w:t>
            </w:r>
          </w:p>
        </w:tc>
        <w:tc>
          <w:tcPr>
            <w:tcW w:w="2126" w:type="dxa"/>
            <w:vAlign w:val="center"/>
          </w:tcPr>
          <w:p w14:paraId="79A54A9A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52C013C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4384E6A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4F24F666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</w:tbl>
    <w:p w14:paraId="194A608A" w14:textId="77777777" w:rsidR="00C867CF" w:rsidRPr="00270CAC" w:rsidRDefault="00C867CF">
      <w:pPr>
        <w:rPr>
          <w:sz w:val="24"/>
          <w:szCs w:val="24"/>
        </w:rPr>
      </w:pPr>
    </w:p>
    <w:p w14:paraId="70A5D14B" w14:textId="77777777" w:rsidR="00C867CF" w:rsidRPr="00270CAC" w:rsidRDefault="00D7722D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5.3 Podsumowanie w ramach zadań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D7722D" w:rsidRPr="00270CAC" w14:paraId="481AC9DF" w14:textId="77777777" w:rsidTr="00D7722D">
        <w:trPr>
          <w:trHeight w:val="680"/>
        </w:trPr>
        <w:tc>
          <w:tcPr>
            <w:tcW w:w="2798" w:type="dxa"/>
            <w:vAlign w:val="center"/>
          </w:tcPr>
          <w:p w14:paraId="245B2954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Zadanie</w:t>
            </w:r>
          </w:p>
        </w:tc>
        <w:tc>
          <w:tcPr>
            <w:tcW w:w="2799" w:type="dxa"/>
            <w:vAlign w:val="center"/>
          </w:tcPr>
          <w:p w14:paraId="584D3163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246C93CF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746F34CD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69499D0C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D7722D" w:rsidRPr="00270CAC" w14:paraId="3724AB16" w14:textId="77777777" w:rsidTr="00D7722D">
        <w:trPr>
          <w:trHeight w:val="680"/>
        </w:trPr>
        <w:tc>
          <w:tcPr>
            <w:tcW w:w="2798" w:type="dxa"/>
            <w:vAlign w:val="center"/>
          </w:tcPr>
          <w:p w14:paraId="46BF5B29" w14:textId="77777777" w:rsidR="00D7722D" w:rsidRPr="00270CAC" w:rsidRDefault="00D7722D" w:rsidP="00D7722D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Zadanie nr …</w:t>
            </w:r>
          </w:p>
        </w:tc>
        <w:tc>
          <w:tcPr>
            <w:tcW w:w="2799" w:type="dxa"/>
            <w:vAlign w:val="center"/>
          </w:tcPr>
          <w:p w14:paraId="361903FE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78BB07C7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3A265BB3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6C98A5FC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</w:tr>
      <w:tr w:rsidR="00D7722D" w:rsidRPr="00270CAC" w14:paraId="545C60E2" w14:textId="77777777" w:rsidTr="00D7722D">
        <w:trPr>
          <w:trHeight w:val="680"/>
        </w:trPr>
        <w:tc>
          <w:tcPr>
            <w:tcW w:w="2798" w:type="dxa"/>
            <w:vAlign w:val="center"/>
          </w:tcPr>
          <w:p w14:paraId="14C42C42" w14:textId="77777777" w:rsidR="00D7722D" w:rsidRPr="00270CAC" w:rsidRDefault="00D7722D" w:rsidP="00D7722D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Koszty pośrednie</w:t>
            </w:r>
          </w:p>
        </w:tc>
        <w:tc>
          <w:tcPr>
            <w:tcW w:w="2799" w:type="dxa"/>
            <w:vAlign w:val="center"/>
          </w:tcPr>
          <w:p w14:paraId="44E29B78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44732CFA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11913942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0B4E4291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</w:tr>
    </w:tbl>
    <w:p w14:paraId="76FD9E62" w14:textId="77777777" w:rsidR="00D7722D" w:rsidRPr="00270CAC" w:rsidRDefault="00D7722D">
      <w:pPr>
        <w:rPr>
          <w:sz w:val="24"/>
          <w:szCs w:val="24"/>
        </w:rPr>
      </w:pPr>
    </w:p>
    <w:p w14:paraId="7AB1FF19" w14:textId="77777777" w:rsidR="00D7722D" w:rsidRPr="00270CAC" w:rsidRDefault="00D7722D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5.4 Podsumowanie w ramach kategorii kosztów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D7722D" w:rsidRPr="00270CAC" w14:paraId="0A92C5DE" w14:textId="77777777" w:rsidTr="00D7722D">
        <w:trPr>
          <w:trHeight w:val="680"/>
        </w:trPr>
        <w:tc>
          <w:tcPr>
            <w:tcW w:w="2798" w:type="dxa"/>
            <w:vAlign w:val="center"/>
          </w:tcPr>
          <w:p w14:paraId="199458B2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Kategoria kosztów</w:t>
            </w:r>
          </w:p>
        </w:tc>
        <w:tc>
          <w:tcPr>
            <w:tcW w:w="2799" w:type="dxa"/>
            <w:vAlign w:val="center"/>
          </w:tcPr>
          <w:p w14:paraId="6B1B6CD1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162A8B0F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79257F1C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2E8A4C02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D7722D" w:rsidRPr="00270CAC" w14:paraId="3B26BF13" w14:textId="77777777" w:rsidTr="00D7722D">
        <w:trPr>
          <w:trHeight w:val="680"/>
        </w:trPr>
        <w:tc>
          <w:tcPr>
            <w:tcW w:w="2798" w:type="dxa"/>
          </w:tcPr>
          <w:p w14:paraId="3BBD80A8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6FFD90E8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6DAD195A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24B28251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6F3E1133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</w:tr>
    </w:tbl>
    <w:p w14:paraId="06CC8480" w14:textId="77777777" w:rsidR="00751673" w:rsidRPr="00270CAC" w:rsidRDefault="00751673">
      <w:pPr>
        <w:rPr>
          <w:sz w:val="24"/>
          <w:szCs w:val="24"/>
        </w:rPr>
      </w:pPr>
    </w:p>
    <w:p w14:paraId="4F3408AA" w14:textId="77777777" w:rsidR="00D7722D" w:rsidRPr="00270CAC" w:rsidRDefault="00D7722D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5.5 Podsumowanie w ramach typów przedsięwzięć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0636B7" w:rsidRPr="00270CAC" w14:paraId="55314937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1A3D3D8C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Typ przedsięwzięcia</w:t>
            </w:r>
          </w:p>
        </w:tc>
        <w:tc>
          <w:tcPr>
            <w:tcW w:w="2799" w:type="dxa"/>
            <w:vAlign w:val="center"/>
          </w:tcPr>
          <w:p w14:paraId="3A6EEAE4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4C360E29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50CA12DC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73426533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0636B7" w:rsidRPr="00270CAC" w14:paraId="56E9FDB6" w14:textId="77777777" w:rsidTr="00B371AB">
        <w:trPr>
          <w:trHeight w:val="680"/>
        </w:trPr>
        <w:tc>
          <w:tcPr>
            <w:tcW w:w="2798" w:type="dxa"/>
          </w:tcPr>
          <w:p w14:paraId="5ED2AE34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5371D7F5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5176AE64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510D0ABE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7C6201BF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</w:tr>
    </w:tbl>
    <w:p w14:paraId="69B71CBC" w14:textId="77777777" w:rsidR="00D7722D" w:rsidRDefault="00D7722D">
      <w:pPr>
        <w:rPr>
          <w:sz w:val="24"/>
          <w:szCs w:val="24"/>
        </w:rPr>
      </w:pPr>
    </w:p>
    <w:p w14:paraId="06A9211A" w14:textId="77777777" w:rsidR="00D7722D" w:rsidRPr="00270CAC" w:rsidRDefault="000636B7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5.6 Podsumowanie w ramach kategorii podlegających limitom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0636B7" w:rsidRPr="00270CAC" w14:paraId="518C1EF6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216797F2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Limit</w:t>
            </w:r>
          </w:p>
        </w:tc>
        <w:tc>
          <w:tcPr>
            <w:tcW w:w="2799" w:type="dxa"/>
            <w:vAlign w:val="center"/>
          </w:tcPr>
          <w:p w14:paraId="1E3CECEB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2259AA39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64E3FEAF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19AE5F56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0636B7" w:rsidRPr="00270CAC" w14:paraId="1BAB9607" w14:textId="77777777" w:rsidTr="00B371AB">
        <w:trPr>
          <w:trHeight w:val="680"/>
        </w:trPr>
        <w:tc>
          <w:tcPr>
            <w:tcW w:w="2798" w:type="dxa"/>
          </w:tcPr>
          <w:p w14:paraId="078CB077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3B5A8AB1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1B876A64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350939BF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3DF92FCD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</w:tr>
    </w:tbl>
    <w:p w14:paraId="20A75A1E" w14:textId="77777777" w:rsidR="00D7722D" w:rsidRDefault="00D7722D">
      <w:pPr>
        <w:rPr>
          <w:b/>
          <w:sz w:val="24"/>
          <w:szCs w:val="24"/>
        </w:rPr>
      </w:pPr>
    </w:p>
    <w:p w14:paraId="7B1756A4" w14:textId="77777777" w:rsidR="009C0E9E" w:rsidRDefault="009C0E9E">
      <w:pPr>
        <w:rPr>
          <w:b/>
          <w:sz w:val="24"/>
          <w:szCs w:val="24"/>
        </w:rPr>
      </w:pPr>
    </w:p>
    <w:p w14:paraId="12ECF494" w14:textId="77777777" w:rsidR="009C0E9E" w:rsidRDefault="009C0E9E">
      <w:pPr>
        <w:rPr>
          <w:b/>
          <w:sz w:val="24"/>
          <w:szCs w:val="24"/>
        </w:rPr>
      </w:pPr>
    </w:p>
    <w:p w14:paraId="7F56EAA9" w14:textId="77777777" w:rsidR="009C0E9E" w:rsidRDefault="009C0E9E">
      <w:pPr>
        <w:rPr>
          <w:b/>
          <w:sz w:val="24"/>
          <w:szCs w:val="24"/>
        </w:rPr>
      </w:pPr>
    </w:p>
    <w:p w14:paraId="6624EBF3" w14:textId="77777777" w:rsidR="009C0E9E" w:rsidRPr="00270CAC" w:rsidRDefault="009C0E9E">
      <w:pPr>
        <w:rPr>
          <w:b/>
          <w:sz w:val="24"/>
          <w:szCs w:val="24"/>
        </w:rPr>
      </w:pPr>
    </w:p>
    <w:p w14:paraId="4F3906FE" w14:textId="77777777" w:rsidR="00D7722D" w:rsidRPr="00270CAC" w:rsidRDefault="0030465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5.7 Podsumowanie w ramach realizatorów</w:t>
      </w:r>
    </w:p>
    <w:p w14:paraId="59CE0CCC" w14:textId="77777777" w:rsidR="00D7722D" w:rsidRPr="00270CAC" w:rsidRDefault="00D7722D">
      <w:pPr>
        <w:rPr>
          <w:sz w:val="24"/>
          <w:szCs w:val="24"/>
        </w:rPr>
      </w:pPr>
    </w:p>
    <w:p w14:paraId="50CDD5BC" w14:textId="77777777" w:rsidR="00C82173" w:rsidRPr="00270CAC" w:rsidRDefault="0030465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Wnioskodawca/partner</w:t>
      </w:r>
    </w:p>
    <w:p w14:paraId="038D6F28" w14:textId="77777777" w:rsidR="00C82173" w:rsidRPr="00270CAC" w:rsidRDefault="00C82173">
      <w:pPr>
        <w:rPr>
          <w:sz w:val="24"/>
          <w:szCs w:val="24"/>
        </w:rPr>
      </w:pPr>
    </w:p>
    <w:p w14:paraId="63EE0D8C" w14:textId="77777777" w:rsidR="00C82173" w:rsidRPr="00270CAC" w:rsidRDefault="0030465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5.7.1 Podsumowanie budżetu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270CAC" w14:paraId="536D96EB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3E8AA0A8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Pozycja podsumowania</w:t>
            </w:r>
          </w:p>
        </w:tc>
        <w:tc>
          <w:tcPr>
            <w:tcW w:w="2799" w:type="dxa"/>
            <w:vAlign w:val="center"/>
          </w:tcPr>
          <w:p w14:paraId="67421CFA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6E5E9BC1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3E8A1B66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5349DB44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304650" w:rsidRPr="00270CAC" w14:paraId="01EF1B4F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2E439FB2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rzeczywiście ponoszone</w:t>
            </w:r>
          </w:p>
        </w:tc>
        <w:tc>
          <w:tcPr>
            <w:tcW w:w="2799" w:type="dxa"/>
            <w:vAlign w:val="center"/>
          </w:tcPr>
          <w:p w14:paraId="73523FD6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3567DC38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6C782456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5816E8D5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</w:tr>
      <w:tr w:rsidR="00304650" w:rsidRPr="00270CAC" w14:paraId="6CC21E00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4CF756B4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rozliczane ryczałtowo</w:t>
            </w:r>
          </w:p>
        </w:tc>
        <w:tc>
          <w:tcPr>
            <w:tcW w:w="2799" w:type="dxa"/>
            <w:vAlign w:val="center"/>
          </w:tcPr>
          <w:p w14:paraId="47C6094A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135F3AD2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47604316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52FA70B1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</w:tr>
      <w:tr w:rsidR="00304650" w:rsidRPr="00270CAC" w14:paraId="74CD29AA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6E05CED2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</w:t>
            </w:r>
          </w:p>
        </w:tc>
        <w:tc>
          <w:tcPr>
            <w:tcW w:w="2799" w:type="dxa"/>
            <w:vAlign w:val="center"/>
          </w:tcPr>
          <w:p w14:paraId="6FDC52FC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726881C2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E46E531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70D34A10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</w:tr>
      <w:tr w:rsidR="00304650" w:rsidRPr="00270CAC" w14:paraId="49A26982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7DC467A6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Koszty bezpośrednie</w:t>
            </w:r>
          </w:p>
        </w:tc>
        <w:tc>
          <w:tcPr>
            <w:tcW w:w="2799" w:type="dxa"/>
            <w:vAlign w:val="center"/>
          </w:tcPr>
          <w:p w14:paraId="72C9461C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E939549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6ED2E7C2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C12004E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</w:tr>
      <w:tr w:rsidR="00304650" w:rsidRPr="00270CAC" w14:paraId="764D2392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76B66A67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Koszty pośrednie</w:t>
            </w:r>
          </w:p>
        </w:tc>
        <w:tc>
          <w:tcPr>
            <w:tcW w:w="2799" w:type="dxa"/>
            <w:vAlign w:val="center"/>
          </w:tcPr>
          <w:p w14:paraId="4F1CEAE0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36B7E26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6DD34B6C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5E016359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</w:tr>
    </w:tbl>
    <w:p w14:paraId="16F3EFD2" w14:textId="77777777" w:rsidR="0092308C" w:rsidRPr="00270CAC" w:rsidRDefault="0092308C">
      <w:pPr>
        <w:rPr>
          <w:sz w:val="24"/>
          <w:szCs w:val="24"/>
        </w:rPr>
      </w:pPr>
    </w:p>
    <w:p w14:paraId="3487810F" w14:textId="77777777" w:rsidR="00296FF5" w:rsidRDefault="00296FF5">
      <w:pPr>
        <w:rPr>
          <w:ins w:id="4" w:author="Jakub Szczurek" w:date="2024-06-17T13:23:00Z"/>
          <w:b/>
          <w:sz w:val="24"/>
          <w:szCs w:val="24"/>
        </w:rPr>
      </w:pPr>
    </w:p>
    <w:p w14:paraId="4D6EEB33" w14:textId="77777777" w:rsidR="00296FF5" w:rsidRDefault="00296FF5">
      <w:pPr>
        <w:rPr>
          <w:ins w:id="5" w:author="Jakub Szczurek" w:date="2024-06-17T13:23:00Z"/>
          <w:b/>
          <w:sz w:val="24"/>
          <w:szCs w:val="24"/>
        </w:rPr>
      </w:pPr>
    </w:p>
    <w:p w14:paraId="3341D9B2" w14:textId="77777777" w:rsidR="00296FF5" w:rsidRDefault="00296FF5">
      <w:pPr>
        <w:rPr>
          <w:ins w:id="6" w:author="Jakub Szczurek" w:date="2024-06-17T13:23:00Z"/>
          <w:b/>
          <w:sz w:val="24"/>
          <w:szCs w:val="24"/>
        </w:rPr>
      </w:pPr>
    </w:p>
    <w:p w14:paraId="27441578" w14:textId="77777777" w:rsidR="00304650" w:rsidRPr="00270CAC" w:rsidRDefault="0030465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5.7.2 Podsumowanie w ramach zadań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270CAC" w14:paraId="79D99842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79F86FB0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Zadanie</w:t>
            </w:r>
          </w:p>
        </w:tc>
        <w:tc>
          <w:tcPr>
            <w:tcW w:w="2799" w:type="dxa"/>
            <w:vAlign w:val="center"/>
          </w:tcPr>
          <w:p w14:paraId="4AE19DA3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4C6942DE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7D371184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44A7F11C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304650" w:rsidRPr="00270CAC" w14:paraId="7224E7FE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2BB31B0E" w14:textId="77777777" w:rsidR="00304650" w:rsidRPr="00270CAC" w:rsidRDefault="00304650" w:rsidP="00B371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Zadanie nr …</w:t>
            </w:r>
          </w:p>
        </w:tc>
        <w:tc>
          <w:tcPr>
            <w:tcW w:w="2799" w:type="dxa"/>
            <w:vAlign w:val="center"/>
          </w:tcPr>
          <w:p w14:paraId="1121C453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57756EA1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4F220575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673833B7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</w:tr>
      <w:tr w:rsidR="00304650" w:rsidRPr="00270CAC" w14:paraId="71F77AD9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0CE4E66D" w14:textId="77777777" w:rsidR="00304650" w:rsidRPr="00270CAC" w:rsidRDefault="00304650" w:rsidP="00B371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Koszty pośrednie</w:t>
            </w:r>
          </w:p>
        </w:tc>
        <w:tc>
          <w:tcPr>
            <w:tcW w:w="2799" w:type="dxa"/>
            <w:vAlign w:val="center"/>
          </w:tcPr>
          <w:p w14:paraId="44688D7C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7A089620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36743FCA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4BFED18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</w:tr>
    </w:tbl>
    <w:p w14:paraId="3E30BB76" w14:textId="77777777" w:rsidR="00304650" w:rsidRDefault="00304650">
      <w:pPr>
        <w:rPr>
          <w:sz w:val="24"/>
          <w:szCs w:val="24"/>
        </w:rPr>
      </w:pPr>
    </w:p>
    <w:p w14:paraId="163F9F6D" w14:textId="77777777" w:rsidR="009C0E9E" w:rsidRPr="00270CAC" w:rsidRDefault="009C0E9E">
      <w:pPr>
        <w:rPr>
          <w:sz w:val="24"/>
          <w:szCs w:val="24"/>
        </w:rPr>
      </w:pPr>
    </w:p>
    <w:p w14:paraId="6E94759B" w14:textId="77777777" w:rsidR="00304650" w:rsidRPr="00270CAC" w:rsidRDefault="0030465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5.7.3 Podsumowanie w ramach kategorii kosztów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270CAC" w14:paraId="1D9B7356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5070B00C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Kategoria kosztów</w:t>
            </w:r>
          </w:p>
        </w:tc>
        <w:tc>
          <w:tcPr>
            <w:tcW w:w="2799" w:type="dxa"/>
            <w:vAlign w:val="center"/>
          </w:tcPr>
          <w:p w14:paraId="0E1E9634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4674F433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0FC921EC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32270299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304650" w:rsidRPr="00270CAC" w14:paraId="56559EF5" w14:textId="77777777" w:rsidTr="00B371AB">
        <w:trPr>
          <w:trHeight w:val="680"/>
        </w:trPr>
        <w:tc>
          <w:tcPr>
            <w:tcW w:w="2798" w:type="dxa"/>
          </w:tcPr>
          <w:p w14:paraId="6FA47638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1358233B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374C3CAA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02C02260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1FF35D79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</w:tr>
    </w:tbl>
    <w:p w14:paraId="2DC01018" w14:textId="77777777" w:rsidR="00304650" w:rsidRPr="00270CAC" w:rsidRDefault="00304650">
      <w:pPr>
        <w:rPr>
          <w:b/>
          <w:sz w:val="24"/>
          <w:szCs w:val="24"/>
        </w:rPr>
      </w:pPr>
    </w:p>
    <w:p w14:paraId="3C36428F" w14:textId="77777777" w:rsidR="00304650" w:rsidRPr="00270CAC" w:rsidRDefault="0030465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5.7.4 Podsumowanie w ramach typów przedsięwzięć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270CAC" w14:paraId="2B819815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08A439A0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Typ przedsięwzięcia</w:t>
            </w:r>
          </w:p>
        </w:tc>
        <w:tc>
          <w:tcPr>
            <w:tcW w:w="2799" w:type="dxa"/>
            <w:vAlign w:val="center"/>
          </w:tcPr>
          <w:p w14:paraId="1F436227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77194064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1EC82E72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00AA9778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304650" w:rsidRPr="00270CAC" w14:paraId="209D13F7" w14:textId="77777777" w:rsidTr="00B371AB">
        <w:trPr>
          <w:trHeight w:val="680"/>
        </w:trPr>
        <w:tc>
          <w:tcPr>
            <w:tcW w:w="2798" w:type="dxa"/>
          </w:tcPr>
          <w:p w14:paraId="25B42E08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0C56A411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72E0D004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3599159D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4CDEF656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</w:tr>
    </w:tbl>
    <w:p w14:paraId="4513B296" w14:textId="77777777" w:rsidR="00304650" w:rsidRDefault="00304650">
      <w:pPr>
        <w:rPr>
          <w:sz w:val="24"/>
          <w:szCs w:val="24"/>
        </w:rPr>
      </w:pPr>
    </w:p>
    <w:p w14:paraId="1FB705C0" w14:textId="77777777" w:rsidR="00304650" w:rsidRPr="00270CAC" w:rsidRDefault="00304650" w:rsidP="0030465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5.7.5 Podsumowanie w ramach kategorii podlegających limitom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270CAC" w14:paraId="6A863DD6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4B6467BF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Limit</w:t>
            </w:r>
          </w:p>
        </w:tc>
        <w:tc>
          <w:tcPr>
            <w:tcW w:w="2799" w:type="dxa"/>
            <w:vAlign w:val="center"/>
          </w:tcPr>
          <w:p w14:paraId="65ECF1C9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4E049F55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22616EA0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0EDDB570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304650" w:rsidRPr="00270CAC" w14:paraId="372DE2BD" w14:textId="77777777" w:rsidTr="00094110">
        <w:trPr>
          <w:trHeight w:val="708"/>
        </w:trPr>
        <w:tc>
          <w:tcPr>
            <w:tcW w:w="2798" w:type="dxa"/>
          </w:tcPr>
          <w:p w14:paraId="3AFF24C4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69324DDD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49E20F3F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006FB650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58B1C70B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</w:tr>
    </w:tbl>
    <w:p w14:paraId="6B189BCE" w14:textId="77777777" w:rsidR="00B27C6A" w:rsidRDefault="00B27C6A">
      <w:pPr>
        <w:rPr>
          <w:sz w:val="24"/>
          <w:szCs w:val="24"/>
        </w:rPr>
      </w:pPr>
    </w:p>
    <w:p w14:paraId="3E90C12A" w14:textId="77777777" w:rsidR="00094110" w:rsidRDefault="00094110">
      <w:pPr>
        <w:rPr>
          <w:sz w:val="24"/>
          <w:szCs w:val="24"/>
        </w:rPr>
      </w:pPr>
    </w:p>
    <w:p w14:paraId="5B502085" w14:textId="77777777" w:rsidR="00094110" w:rsidRDefault="00094110">
      <w:pPr>
        <w:rPr>
          <w:sz w:val="24"/>
          <w:szCs w:val="24"/>
        </w:rPr>
      </w:pPr>
    </w:p>
    <w:p w14:paraId="112E2A6D" w14:textId="5FE17378" w:rsidR="00094110" w:rsidDel="00296FF5" w:rsidRDefault="00094110">
      <w:pPr>
        <w:rPr>
          <w:del w:id="7" w:author="Jakub Szczurek" w:date="2024-06-17T13:17:00Z"/>
          <w:sz w:val="24"/>
          <w:szCs w:val="24"/>
        </w:rPr>
      </w:pPr>
    </w:p>
    <w:p w14:paraId="2BF96C2A" w14:textId="6717B24F" w:rsidR="00094110" w:rsidDel="00296FF5" w:rsidRDefault="00094110">
      <w:pPr>
        <w:rPr>
          <w:del w:id="8" w:author="Jakub Szczurek" w:date="2024-06-17T13:17:00Z"/>
          <w:sz w:val="24"/>
          <w:szCs w:val="24"/>
        </w:rPr>
      </w:pPr>
    </w:p>
    <w:p w14:paraId="031E46EC" w14:textId="13207A3C" w:rsidR="00094110" w:rsidDel="00296FF5" w:rsidRDefault="00094110">
      <w:pPr>
        <w:rPr>
          <w:del w:id="9" w:author="Jakub Szczurek" w:date="2024-06-17T13:17:00Z"/>
          <w:sz w:val="24"/>
          <w:szCs w:val="24"/>
        </w:rPr>
      </w:pPr>
    </w:p>
    <w:p w14:paraId="21762F78" w14:textId="5FFE1B19" w:rsidR="00094110" w:rsidDel="00296FF5" w:rsidRDefault="00094110">
      <w:pPr>
        <w:rPr>
          <w:del w:id="10" w:author="Jakub Szczurek" w:date="2024-06-17T13:17:00Z"/>
          <w:sz w:val="24"/>
          <w:szCs w:val="24"/>
        </w:rPr>
      </w:pPr>
    </w:p>
    <w:p w14:paraId="1F5028CD" w14:textId="32627CFA" w:rsidR="00094110" w:rsidDel="00296FF5" w:rsidRDefault="00094110">
      <w:pPr>
        <w:rPr>
          <w:del w:id="11" w:author="Jakub Szczurek" w:date="2024-06-17T13:17:00Z"/>
          <w:sz w:val="24"/>
          <w:szCs w:val="24"/>
        </w:rPr>
      </w:pPr>
    </w:p>
    <w:p w14:paraId="0AE579B3" w14:textId="07615612" w:rsidR="00094110" w:rsidDel="00296FF5" w:rsidRDefault="00094110">
      <w:pPr>
        <w:rPr>
          <w:del w:id="12" w:author="Jakub Szczurek" w:date="2024-06-17T13:17:00Z"/>
          <w:sz w:val="24"/>
          <w:szCs w:val="24"/>
        </w:rPr>
      </w:pPr>
    </w:p>
    <w:p w14:paraId="1445C808" w14:textId="3C2F9C73" w:rsidR="00094110" w:rsidDel="00296FF5" w:rsidRDefault="00094110">
      <w:pPr>
        <w:rPr>
          <w:del w:id="13" w:author="Jakub Szczurek" w:date="2024-06-17T13:17:00Z"/>
          <w:sz w:val="24"/>
          <w:szCs w:val="24"/>
        </w:rPr>
      </w:pPr>
    </w:p>
    <w:p w14:paraId="28C0A020" w14:textId="0991AC31" w:rsidR="00094110" w:rsidDel="00296FF5" w:rsidRDefault="00094110">
      <w:pPr>
        <w:rPr>
          <w:del w:id="14" w:author="Jakub Szczurek" w:date="2024-06-17T13:17:00Z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094110" w14:paraId="0C82BED8" w14:textId="77777777" w:rsidTr="00EB513C">
        <w:trPr>
          <w:trHeight w:val="845"/>
        </w:trPr>
        <w:tc>
          <w:tcPr>
            <w:tcW w:w="13994" w:type="dxa"/>
            <w:shd w:val="clear" w:color="auto" w:fill="4472C4" w:themeFill="accent5"/>
            <w:vAlign w:val="center"/>
          </w:tcPr>
          <w:p w14:paraId="136B0A9C" w14:textId="4048A1E7" w:rsidR="00094110" w:rsidRDefault="00094110" w:rsidP="00094110">
            <w:pPr>
              <w:jc w:val="center"/>
              <w:rPr>
                <w:b/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6. Źródła finansowania wydatków</w:t>
            </w:r>
          </w:p>
        </w:tc>
      </w:tr>
    </w:tbl>
    <w:p w14:paraId="2A1E2F04" w14:textId="173091D8" w:rsidR="00B27C6A" w:rsidRDefault="00B27C6A">
      <w:pPr>
        <w:rPr>
          <w:b/>
          <w:sz w:val="24"/>
          <w:szCs w:val="24"/>
        </w:rPr>
      </w:pPr>
    </w:p>
    <w:p w14:paraId="5D64A5EC" w14:textId="77777777" w:rsidR="00094110" w:rsidRPr="00270CAC" w:rsidRDefault="00094110">
      <w:pPr>
        <w:rPr>
          <w:b/>
          <w:sz w:val="24"/>
          <w:szCs w:val="24"/>
        </w:rPr>
      </w:pPr>
    </w:p>
    <w:p w14:paraId="308999E9" w14:textId="3A91469E" w:rsidR="00B27C6A" w:rsidRPr="00270CAC" w:rsidRDefault="00E77F78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6.</w:t>
      </w:r>
      <w:r w:rsidR="009D4ADD">
        <w:rPr>
          <w:b/>
          <w:sz w:val="24"/>
          <w:szCs w:val="24"/>
        </w:rPr>
        <w:t>1</w:t>
      </w:r>
      <w:r w:rsidRPr="00270CAC">
        <w:rPr>
          <w:b/>
          <w:sz w:val="24"/>
          <w:szCs w:val="24"/>
        </w:rPr>
        <w:t xml:space="preserve"> Źródła finansowania wydatków – nie objęte pomocą publiczną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316C28" w:rsidRPr="00270CAC" w14:paraId="6A99A174" w14:textId="77777777" w:rsidTr="00316C28">
        <w:trPr>
          <w:trHeight w:val="680"/>
        </w:trPr>
        <w:tc>
          <w:tcPr>
            <w:tcW w:w="9351" w:type="dxa"/>
            <w:vMerge w:val="restart"/>
            <w:vAlign w:val="center"/>
          </w:tcPr>
          <w:p w14:paraId="29E24A20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14:paraId="6942763A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233" w:type="dxa"/>
            <w:vAlign w:val="center"/>
          </w:tcPr>
          <w:p w14:paraId="35BE8FA6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</w:tr>
      <w:tr w:rsidR="00316C28" w:rsidRPr="00270CAC" w14:paraId="21914F58" w14:textId="77777777" w:rsidTr="00316C28">
        <w:trPr>
          <w:trHeight w:val="680"/>
        </w:trPr>
        <w:tc>
          <w:tcPr>
            <w:tcW w:w="9351" w:type="dxa"/>
            <w:vMerge/>
            <w:vAlign w:val="center"/>
          </w:tcPr>
          <w:p w14:paraId="22D3CA4A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20448FB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970A5B0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</w:tr>
      <w:tr w:rsidR="00316C28" w:rsidRPr="00270CAC" w14:paraId="7708D83B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5E9DA6DA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14:paraId="6116E8C3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6EC6C70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</w:tr>
      <w:tr w:rsidR="00316C28" w:rsidRPr="00270CAC" w14:paraId="4C4074B3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295C3D94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1.1 Dofinansowanie z EFRR</w:t>
            </w:r>
          </w:p>
        </w:tc>
        <w:tc>
          <w:tcPr>
            <w:tcW w:w="2410" w:type="dxa"/>
            <w:vAlign w:val="center"/>
          </w:tcPr>
          <w:p w14:paraId="52B33134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F737AF2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</w:tr>
      <w:tr w:rsidR="00316C28" w:rsidRPr="00270CAC" w14:paraId="73FDB89D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5FC9C83F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1.2 Dofinansowanie z budżetu państwa</w:t>
            </w:r>
          </w:p>
        </w:tc>
        <w:tc>
          <w:tcPr>
            <w:tcW w:w="2410" w:type="dxa"/>
            <w:vAlign w:val="center"/>
          </w:tcPr>
          <w:p w14:paraId="5B141531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C7DDFC1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</w:tr>
      <w:tr w:rsidR="00316C28" w:rsidRPr="00270CAC" w14:paraId="41E82376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67A06681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 Razem wkład własny, w tym:</w:t>
            </w:r>
          </w:p>
        </w:tc>
        <w:tc>
          <w:tcPr>
            <w:tcW w:w="2410" w:type="dxa"/>
            <w:vAlign w:val="center"/>
          </w:tcPr>
          <w:p w14:paraId="0F894C4A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1407C2A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</w:tr>
      <w:tr w:rsidR="00316C28" w:rsidRPr="00270CAC" w14:paraId="2BEC616B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01A5354C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 Krajowe środki publiczne, w tym:</w:t>
            </w:r>
          </w:p>
        </w:tc>
        <w:tc>
          <w:tcPr>
            <w:tcW w:w="2410" w:type="dxa"/>
            <w:vAlign w:val="center"/>
          </w:tcPr>
          <w:p w14:paraId="39FA4667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16BB42F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</w:tr>
      <w:tr w:rsidR="00316C28" w:rsidRPr="00270CAC" w14:paraId="07451567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26620064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2.1.1 Budżet państwa</w:t>
            </w:r>
          </w:p>
        </w:tc>
        <w:tc>
          <w:tcPr>
            <w:tcW w:w="2410" w:type="dxa"/>
            <w:vAlign w:val="center"/>
          </w:tcPr>
          <w:p w14:paraId="18B5D0DA" w14:textId="77777777" w:rsidR="00316C28" w:rsidRPr="00270CAC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219EA7A" w14:textId="77777777" w:rsidR="00316C28" w:rsidRPr="00270CAC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270CAC" w14:paraId="392DA5DB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0052C40C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14:paraId="0237B99C" w14:textId="77777777" w:rsidR="00316C28" w:rsidRPr="00270CAC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ED84075" w14:textId="77777777" w:rsidR="00316C28" w:rsidRPr="00270CAC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270CAC" w14:paraId="4BA340C2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27408296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2.1.3 Inne publiczne</w:t>
            </w:r>
          </w:p>
        </w:tc>
        <w:tc>
          <w:tcPr>
            <w:tcW w:w="2410" w:type="dxa"/>
            <w:vAlign w:val="center"/>
          </w:tcPr>
          <w:p w14:paraId="70DE8350" w14:textId="77777777" w:rsidR="00316C28" w:rsidRPr="00270CAC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3609790" w14:textId="77777777" w:rsidR="00316C28" w:rsidRPr="00270CAC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270CAC" w14:paraId="0D137F37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50F83D53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2.2 Prywatne</w:t>
            </w:r>
          </w:p>
        </w:tc>
        <w:tc>
          <w:tcPr>
            <w:tcW w:w="2410" w:type="dxa"/>
            <w:vAlign w:val="center"/>
          </w:tcPr>
          <w:p w14:paraId="5E5573BD" w14:textId="77777777" w:rsidR="00316C28" w:rsidRPr="00270CAC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F460AA8" w14:textId="77777777" w:rsidR="00316C28" w:rsidRPr="00270CAC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</w:tbl>
    <w:p w14:paraId="40040C97" w14:textId="77777777" w:rsidR="00B27C6A" w:rsidRPr="00270CAC" w:rsidRDefault="00B27C6A">
      <w:pPr>
        <w:rPr>
          <w:sz w:val="24"/>
          <w:szCs w:val="24"/>
        </w:rPr>
      </w:pPr>
    </w:p>
    <w:p w14:paraId="7663CBC1" w14:textId="58F2448A" w:rsidR="00B27C6A" w:rsidRPr="00270CAC" w:rsidRDefault="00A477A4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6.</w:t>
      </w:r>
      <w:r w:rsidR="009D4ADD">
        <w:rPr>
          <w:b/>
          <w:sz w:val="24"/>
          <w:szCs w:val="24"/>
        </w:rPr>
        <w:t>2</w:t>
      </w:r>
      <w:r w:rsidRPr="00270CAC">
        <w:rPr>
          <w:b/>
          <w:sz w:val="24"/>
          <w:szCs w:val="24"/>
        </w:rPr>
        <w:t xml:space="preserve"> Źródła finansowania wydatków projektu – objęte pomocą publiczną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A477A4" w:rsidRPr="00270CAC" w14:paraId="0AC04005" w14:textId="77777777" w:rsidTr="00B371AB">
        <w:trPr>
          <w:trHeight w:val="680"/>
        </w:trPr>
        <w:tc>
          <w:tcPr>
            <w:tcW w:w="9351" w:type="dxa"/>
            <w:vMerge w:val="restart"/>
            <w:vAlign w:val="center"/>
          </w:tcPr>
          <w:p w14:paraId="6D8C8F37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14:paraId="445F2498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233" w:type="dxa"/>
            <w:vAlign w:val="center"/>
          </w:tcPr>
          <w:p w14:paraId="110BBF8D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</w:tr>
      <w:tr w:rsidR="00A477A4" w:rsidRPr="00270CAC" w14:paraId="35482ECB" w14:textId="77777777" w:rsidTr="00B371AB">
        <w:trPr>
          <w:trHeight w:val="680"/>
        </w:trPr>
        <w:tc>
          <w:tcPr>
            <w:tcW w:w="9351" w:type="dxa"/>
            <w:vMerge/>
            <w:vAlign w:val="center"/>
          </w:tcPr>
          <w:p w14:paraId="0C64B159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DF45949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211F09A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010817F8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2D37FC7C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14:paraId="57DDF99C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9BDCA55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2DA071FA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2E8C2697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1.1 Dofinansowanie z EFRR</w:t>
            </w:r>
          </w:p>
        </w:tc>
        <w:tc>
          <w:tcPr>
            <w:tcW w:w="2410" w:type="dxa"/>
            <w:vAlign w:val="center"/>
          </w:tcPr>
          <w:p w14:paraId="51B129C0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49B8741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29DB0B67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7F41417C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1.2 Dofinansowanie z budżetu państwa</w:t>
            </w:r>
          </w:p>
        </w:tc>
        <w:tc>
          <w:tcPr>
            <w:tcW w:w="2410" w:type="dxa"/>
            <w:vAlign w:val="center"/>
          </w:tcPr>
          <w:p w14:paraId="057A1EB2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8F854D4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2D7A8E12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535145B5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 Razem wkład własny, w tym:</w:t>
            </w:r>
          </w:p>
        </w:tc>
        <w:tc>
          <w:tcPr>
            <w:tcW w:w="2410" w:type="dxa"/>
            <w:vAlign w:val="center"/>
          </w:tcPr>
          <w:p w14:paraId="6FEC220B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0E2F269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067358CF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51A91FE8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 Krajowe środki publiczne, w tym:</w:t>
            </w:r>
          </w:p>
        </w:tc>
        <w:tc>
          <w:tcPr>
            <w:tcW w:w="2410" w:type="dxa"/>
            <w:vAlign w:val="center"/>
          </w:tcPr>
          <w:p w14:paraId="6039D92D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64D81A5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4AE6A3E6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1222A3B7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2.1.1 Budżet państwa</w:t>
            </w:r>
          </w:p>
        </w:tc>
        <w:tc>
          <w:tcPr>
            <w:tcW w:w="2410" w:type="dxa"/>
            <w:vAlign w:val="center"/>
          </w:tcPr>
          <w:p w14:paraId="55EF64E4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BFE6E9F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14:paraId="5D3632E6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D2A9C1A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14:paraId="36B35A5A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99DFE6C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14:paraId="0B1F4677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34B8E34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2.1.3 Inne publiczne</w:t>
            </w:r>
          </w:p>
        </w:tc>
        <w:tc>
          <w:tcPr>
            <w:tcW w:w="2410" w:type="dxa"/>
            <w:vAlign w:val="center"/>
          </w:tcPr>
          <w:p w14:paraId="049B22E8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E96D2BC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14:paraId="02E590AE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49DEF50F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2.2 Prywatne</w:t>
            </w:r>
          </w:p>
        </w:tc>
        <w:tc>
          <w:tcPr>
            <w:tcW w:w="2410" w:type="dxa"/>
            <w:vAlign w:val="center"/>
          </w:tcPr>
          <w:p w14:paraId="096C1246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205C865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</w:tbl>
    <w:p w14:paraId="692F86A1" w14:textId="60FD784C" w:rsidR="00A477A4" w:rsidRPr="00270CAC" w:rsidRDefault="00A477A4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6.</w:t>
      </w:r>
      <w:r w:rsidR="009D4ADD">
        <w:rPr>
          <w:b/>
          <w:sz w:val="24"/>
          <w:szCs w:val="24"/>
        </w:rPr>
        <w:t>3</w:t>
      </w:r>
      <w:r w:rsidRPr="00270CAC">
        <w:rPr>
          <w:b/>
          <w:sz w:val="24"/>
          <w:szCs w:val="24"/>
        </w:rPr>
        <w:t xml:space="preserve"> Źródła finansowania wydatków projektu – objęte pomocą de </w:t>
      </w:r>
      <w:proofErr w:type="spellStart"/>
      <w:r w:rsidRPr="00270CAC">
        <w:rPr>
          <w:b/>
          <w:sz w:val="24"/>
          <w:szCs w:val="24"/>
        </w:rPr>
        <w:t>minimis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A477A4" w:rsidRPr="00270CAC" w14:paraId="709FDED8" w14:textId="77777777" w:rsidTr="00B371AB">
        <w:trPr>
          <w:trHeight w:val="680"/>
        </w:trPr>
        <w:tc>
          <w:tcPr>
            <w:tcW w:w="9351" w:type="dxa"/>
            <w:vMerge w:val="restart"/>
            <w:vAlign w:val="center"/>
          </w:tcPr>
          <w:p w14:paraId="5F4CC386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14:paraId="1EF5E13F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233" w:type="dxa"/>
            <w:vAlign w:val="center"/>
          </w:tcPr>
          <w:p w14:paraId="59CEE123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</w:tr>
      <w:tr w:rsidR="00A477A4" w:rsidRPr="00270CAC" w14:paraId="3CF2EF2A" w14:textId="77777777" w:rsidTr="00B371AB">
        <w:trPr>
          <w:trHeight w:val="680"/>
        </w:trPr>
        <w:tc>
          <w:tcPr>
            <w:tcW w:w="9351" w:type="dxa"/>
            <w:vMerge/>
            <w:vAlign w:val="center"/>
          </w:tcPr>
          <w:p w14:paraId="4034EA39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90A59F5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D29F042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5246B1F8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4ECDFA45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14:paraId="4F070501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B57CC55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6EAEB518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7D264FCE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1.1 Dofinansowanie z EFRR</w:t>
            </w:r>
          </w:p>
        </w:tc>
        <w:tc>
          <w:tcPr>
            <w:tcW w:w="2410" w:type="dxa"/>
            <w:vAlign w:val="center"/>
          </w:tcPr>
          <w:p w14:paraId="41D09470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9DB573D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06E8BD5F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3F665653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1.2 Dofinansowanie z budżetu państwa</w:t>
            </w:r>
          </w:p>
        </w:tc>
        <w:tc>
          <w:tcPr>
            <w:tcW w:w="2410" w:type="dxa"/>
            <w:vAlign w:val="center"/>
          </w:tcPr>
          <w:p w14:paraId="540A8AB0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377684A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4D39B59C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29B59ADD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 Razem wkład własny, w tym:</w:t>
            </w:r>
          </w:p>
        </w:tc>
        <w:tc>
          <w:tcPr>
            <w:tcW w:w="2410" w:type="dxa"/>
            <w:vAlign w:val="center"/>
          </w:tcPr>
          <w:p w14:paraId="3702D05A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1FFCBCA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6684ACAB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39F9087A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 Krajowe środki publiczne, w tym:</w:t>
            </w:r>
          </w:p>
        </w:tc>
        <w:tc>
          <w:tcPr>
            <w:tcW w:w="2410" w:type="dxa"/>
            <w:vAlign w:val="center"/>
          </w:tcPr>
          <w:p w14:paraId="21C702E5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AC6C51C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00F48759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AE112BC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2.1.1 Budżet państwa</w:t>
            </w:r>
          </w:p>
        </w:tc>
        <w:tc>
          <w:tcPr>
            <w:tcW w:w="2410" w:type="dxa"/>
            <w:vAlign w:val="center"/>
          </w:tcPr>
          <w:p w14:paraId="77987E60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0351F0A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14:paraId="2B274AA4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3FF90419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14:paraId="4F1F17B6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6DD843F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14:paraId="6E59BE9F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1D6742D5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2.1.3 Inne publiczne</w:t>
            </w:r>
          </w:p>
        </w:tc>
        <w:tc>
          <w:tcPr>
            <w:tcW w:w="2410" w:type="dxa"/>
            <w:vAlign w:val="center"/>
          </w:tcPr>
          <w:p w14:paraId="1D7BA346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B336941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14:paraId="2968A4FF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3F2DC11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2.2 Prywatne</w:t>
            </w:r>
          </w:p>
        </w:tc>
        <w:tc>
          <w:tcPr>
            <w:tcW w:w="2410" w:type="dxa"/>
            <w:vAlign w:val="center"/>
          </w:tcPr>
          <w:p w14:paraId="16F126DC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C6C7F9E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</w:tbl>
    <w:p w14:paraId="2E8E80E3" w14:textId="77777777" w:rsidR="00A477A4" w:rsidRDefault="00A477A4">
      <w:pPr>
        <w:rPr>
          <w:sz w:val="24"/>
          <w:szCs w:val="24"/>
        </w:rPr>
      </w:pPr>
    </w:p>
    <w:p w14:paraId="663CA62F" w14:textId="77777777" w:rsidR="00094110" w:rsidRDefault="00094110">
      <w:pPr>
        <w:rPr>
          <w:sz w:val="24"/>
          <w:szCs w:val="24"/>
        </w:rPr>
      </w:pPr>
    </w:p>
    <w:p w14:paraId="4EA427B1" w14:textId="00495729" w:rsidR="00094110" w:rsidDel="00296FF5" w:rsidRDefault="00094110">
      <w:pPr>
        <w:rPr>
          <w:del w:id="15" w:author="Jakub Szczurek" w:date="2024-06-17T13:23:00Z"/>
          <w:sz w:val="24"/>
          <w:szCs w:val="24"/>
        </w:rPr>
      </w:pPr>
    </w:p>
    <w:p w14:paraId="5AD4A429" w14:textId="77777777" w:rsidR="00094110" w:rsidRPr="00270CAC" w:rsidRDefault="00094110">
      <w:pPr>
        <w:rPr>
          <w:sz w:val="24"/>
          <w:szCs w:val="24"/>
        </w:rPr>
      </w:pPr>
    </w:p>
    <w:p w14:paraId="2BF34B6C" w14:textId="5EAC1665" w:rsidR="00A477A4" w:rsidRPr="00270CAC" w:rsidRDefault="00A477A4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6.</w:t>
      </w:r>
      <w:r w:rsidR="009D4ADD">
        <w:rPr>
          <w:b/>
          <w:sz w:val="24"/>
          <w:szCs w:val="24"/>
        </w:rPr>
        <w:t>4</w:t>
      </w:r>
      <w:r w:rsidRPr="00270CAC">
        <w:rPr>
          <w:b/>
          <w:sz w:val="24"/>
          <w:szCs w:val="24"/>
        </w:rPr>
        <w:t xml:space="preserve"> Źródła finansowania wydatków projektu - razem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A477A4" w:rsidRPr="00270CAC" w14:paraId="2761AD64" w14:textId="77777777" w:rsidTr="00B371AB">
        <w:trPr>
          <w:trHeight w:val="680"/>
        </w:trPr>
        <w:tc>
          <w:tcPr>
            <w:tcW w:w="9351" w:type="dxa"/>
            <w:vMerge w:val="restart"/>
            <w:vAlign w:val="center"/>
          </w:tcPr>
          <w:p w14:paraId="2FA14899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14:paraId="596AF1AB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233" w:type="dxa"/>
            <w:vAlign w:val="center"/>
          </w:tcPr>
          <w:p w14:paraId="76C61006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</w:tr>
      <w:tr w:rsidR="00A477A4" w:rsidRPr="00270CAC" w14:paraId="2CA2FEA1" w14:textId="77777777" w:rsidTr="00B371AB">
        <w:trPr>
          <w:trHeight w:val="680"/>
        </w:trPr>
        <w:tc>
          <w:tcPr>
            <w:tcW w:w="9351" w:type="dxa"/>
            <w:vMerge/>
            <w:vAlign w:val="center"/>
          </w:tcPr>
          <w:p w14:paraId="6945AEDE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15256D0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ED92D13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49F71D3E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40F4055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14:paraId="5823A830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AF812D3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020A604D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28299F47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1.1 Dofinansowanie z EFRR</w:t>
            </w:r>
          </w:p>
        </w:tc>
        <w:tc>
          <w:tcPr>
            <w:tcW w:w="2410" w:type="dxa"/>
            <w:vAlign w:val="center"/>
          </w:tcPr>
          <w:p w14:paraId="5FD032C5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1389073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794A93C9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631D1940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1.2 Dofinansowanie z budżetu państwa</w:t>
            </w:r>
          </w:p>
        </w:tc>
        <w:tc>
          <w:tcPr>
            <w:tcW w:w="2410" w:type="dxa"/>
            <w:vAlign w:val="center"/>
          </w:tcPr>
          <w:p w14:paraId="6E5E9DB1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ED4804B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5FAB5134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3D147E5B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 Razem wkład własny, w tym:</w:t>
            </w:r>
          </w:p>
        </w:tc>
        <w:tc>
          <w:tcPr>
            <w:tcW w:w="2410" w:type="dxa"/>
            <w:vAlign w:val="center"/>
          </w:tcPr>
          <w:p w14:paraId="5640381B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8B555D9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1F92AAAB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4A571CF8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 Krajowe środki publiczne, w tym:</w:t>
            </w:r>
          </w:p>
        </w:tc>
        <w:tc>
          <w:tcPr>
            <w:tcW w:w="2410" w:type="dxa"/>
            <w:vAlign w:val="center"/>
          </w:tcPr>
          <w:p w14:paraId="0AFF3136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B0F934B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23D5499E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58AA36DD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2.1.1 Budżet państwa</w:t>
            </w:r>
          </w:p>
        </w:tc>
        <w:tc>
          <w:tcPr>
            <w:tcW w:w="2410" w:type="dxa"/>
            <w:vAlign w:val="center"/>
          </w:tcPr>
          <w:p w14:paraId="1507A6D6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1981E75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14:paraId="193E13E4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48760771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14:paraId="73085A1B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275B8C5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14:paraId="5F9E7D92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7D8DDFC0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2.1.3 Inne publiczne</w:t>
            </w:r>
          </w:p>
        </w:tc>
        <w:tc>
          <w:tcPr>
            <w:tcW w:w="2410" w:type="dxa"/>
            <w:vAlign w:val="center"/>
          </w:tcPr>
          <w:p w14:paraId="46CDC55B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F191098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14:paraId="547823A4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5E442886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2.2 Prywatne</w:t>
            </w:r>
          </w:p>
        </w:tc>
        <w:tc>
          <w:tcPr>
            <w:tcW w:w="2410" w:type="dxa"/>
            <w:vAlign w:val="center"/>
          </w:tcPr>
          <w:p w14:paraId="77D37864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6BE7AC2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</w:tbl>
    <w:p w14:paraId="1FFC2924" w14:textId="77777777" w:rsidR="00B27C6A" w:rsidRDefault="00B27C6A">
      <w:pPr>
        <w:rPr>
          <w:sz w:val="24"/>
          <w:szCs w:val="24"/>
        </w:rPr>
      </w:pPr>
    </w:p>
    <w:p w14:paraId="6EF9AEE1" w14:textId="77777777" w:rsidR="00094110" w:rsidRDefault="00094110">
      <w:pPr>
        <w:rPr>
          <w:sz w:val="24"/>
          <w:szCs w:val="24"/>
        </w:rPr>
      </w:pPr>
    </w:p>
    <w:p w14:paraId="2EEDC0AF" w14:textId="77777777" w:rsidR="00094110" w:rsidRDefault="00094110">
      <w:pPr>
        <w:rPr>
          <w:sz w:val="24"/>
          <w:szCs w:val="24"/>
        </w:rPr>
      </w:pPr>
    </w:p>
    <w:p w14:paraId="6497DAA9" w14:textId="77777777" w:rsidR="00094110" w:rsidRPr="00270CAC" w:rsidRDefault="00094110">
      <w:pPr>
        <w:rPr>
          <w:sz w:val="24"/>
          <w:szCs w:val="24"/>
        </w:rPr>
      </w:pPr>
    </w:p>
    <w:p w14:paraId="27C30666" w14:textId="671A848F" w:rsidR="00B27C6A" w:rsidRPr="00270CAC" w:rsidRDefault="006E2F87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6.</w:t>
      </w:r>
      <w:r w:rsidR="009D4ADD">
        <w:rPr>
          <w:b/>
          <w:sz w:val="24"/>
          <w:szCs w:val="24"/>
        </w:rPr>
        <w:t>5</w:t>
      </w:r>
      <w:r w:rsidRPr="00270CAC">
        <w:rPr>
          <w:b/>
          <w:sz w:val="24"/>
          <w:szCs w:val="24"/>
        </w:rPr>
        <w:t xml:space="preserve"> Weryfikacja poziomu dofinansowania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6E2F87" w:rsidRPr="00270CAC" w14:paraId="11023A52" w14:textId="77777777" w:rsidTr="006E2F87">
        <w:trPr>
          <w:trHeight w:val="680"/>
        </w:trPr>
        <w:tc>
          <w:tcPr>
            <w:tcW w:w="3498" w:type="dxa"/>
            <w:vAlign w:val="center"/>
          </w:tcPr>
          <w:p w14:paraId="7FD932FE" w14:textId="77777777" w:rsidR="006E2F87" w:rsidRPr="0092308C" w:rsidRDefault="006E2F87" w:rsidP="006E2F87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3498" w:type="dxa"/>
            <w:vAlign w:val="center"/>
          </w:tcPr>
          <w:p w14:paraId="4A864677" w14:textId="77777777" w:rsidR="006E2F87" w:rsidRPr="0092308C" w:rsidRDefault="006E2F87" w:rsidP="006E2F87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Maksymalny procentowy poziom dofinansowania</w:t>
            </w:r>
          </w:p>
        </w:tc>
        <w:tc>
          <w:tcPr>
            <w:tcW w:w="3499" w:type="dxa"/>
            <w:vAlign w:val="center"/>
          </w:tcPr>
          <w:p w14:paraId="1C4A1761" w14:textId="77777777" w:rsidR="006E2F87" w:rsidRPr="0092308C" w:rsidRDefault="006E2F87" w:rsidP="006E2F87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Maksymalny poziom dofinansowania</w:t>
            </w:r>
          </w:p>
        </w:tc>
        <w:tc>
          <w:tcPr>
            <w:tcW w:w="3499" w:type="dxa"/>
            <w:vAlign w:val="center"/>
          </w:tcPr>
          <w:p w14:paraId="616F970A" w14:textId="77777777" w:rsidR="006E2F87" w:rsidRPr="0092308C" w:rsidRDefault="006E2F87" w:rsidP="006E2F87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Dofinansowanie w projekcie</w:t>
            </w:r>
          </w:p>
        </w:tc>
      </w:tr>
      <w:tr w:rsidR="006E2F87" w:rsidRPr="00270CAC" w14:paraId="2D5B8778" w14:textId="77777777" w:rsidTr="006E2F87">
        <w:trPr>
          <w:trHeight w:val="680"/>
        </w:trPr>
        <w:tc>
          <w:tcPr>
            <w:tcW w:w="3498" w:type="dxa"/>
            <w:vAlign w:val="center"/>
          </w:tcPr>
          <w:p w14:paraId="1D840D8B" w14:textId="77777777" w:rsidR="006E2F87" w:rsidRPr="0092308C" w:rsidRDefault="006E2F87" w:rsidP="006E2F87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Dofinansowanie z EFRR</w:t>
            </w:r>
          </w:p>
        </w:tc>
        <w:tc>
          <w:tcPr>
            <w:tcW w:w="3498" w:type="dxa"/>
            <w:vAlign w:val="center"/>
          </w:tcPr>
          <w:p w14:paraId="6E085859" w14:textId="77777777"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13239C7" w14:textId="77777777"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0EDF736B" w14:textId="77777777"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</w:tr>
      <w:tr w:rsidR="006E2F87" w:rsidRPr="00270CAC" w14:paraId="7D032A1F" w14:textId="77777777" w:rsidTr="006E2F87">
        <w:trPr>
          <w:trHeight w:val="680"/>
        </w:trPr>
        <w:tc>
          <w:tcPr>
            <w:tcW w:w="3498" w:type="dxa"/>
            <w:vAlign w:val="center"/>
          </w:tcPr>
          <w:p w14:paraId="2B68D7E4" w14:textId="77777777" w:rsidR="006E2F87" w:rsidRPr="0092308C" w:rsidRDefault="006E2F87" w:rsidP="006E2F87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Dofinansowanie z budżetu państwa</w:t>
            </w:r>
          </w:p>
        </w:tc>
        <w:tc>
          <w:tcPr>
            <w:tcW w:w="3498" w:type="dxa"/>
            <w:vAlign w:val="center"/>
          </w:tcPr>
          <w:p w14:paraId="702F22BD" w14:textId="77777777"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B548F7D" w14:textId="77777777"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6119EBA" w14:textId="77777777"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</w:tr>
      <w:tr w:rsidR="006E2F87" w:rsidRPr="00270CAC" w14:paraId="49613EED" w14:textId="77777777" w:rsidTr="006E2F87">
        <w:trPr>
          <w:trHeight w:val="680"/>
        </w:trPr>
        <w:tc>
          <w:tcPr>
            <w:tcW w:w="3498" w:type="dxa"/>
            <w:vAlign w:val="center"/>
          </w:tcPr>
          <w:p w14:paraId="7D73DE52" w14:textId="77777777" w:rsidR="006E2F87" w:rsidRPr="0092308C" w:rsidRDefault="006E2F87" w:rsidP="006E2F87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Razem </w:t>
            </w:r>
          </w:p>
        </w:tc>
        <w:tc>
          <w:tcPr>
            <w:tcW w:w="3498" w:type="dxa"/>
            <w:vAlign w:val="center"/>
          </w:tcPr>
          <w:p w14:paraId="6124E1C1" w14:textId="77777777"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EF58D97" w14:textId="77777777"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0D45C9F4" w14:textId="77777777"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</w:tr>
    </w:tbl>
    <w:p w14:paraId="32B7E729" w14:textId="77777777" w:rsidR="00304650" w:rsidRPr="00270CAC" w:rsidRDefault="00304650">
      <w:pPr>
        <w:rPr>
          <w:sz w:val="24"/>
          <w:szCs w:val="24"/>
        </w:rPr>
      </w:pPr>
    </w:p>
    <w:p w14:paraId="542BDA4C" w14:textId="77777777" w:rsidR="006E2F87" w:rsidRPr="00270CAC" w:rsidRDefault="006E2F87">
      <w:pPr>
        <w:rPr>
          <w:sz w:val="24"/>
          <w:szCs w:val="24"/>
        </w:rPr>
      </w:pPr>
    </w:p>
    <w:p w14:paraId="31627D9C" w14:textId="77777777" w:rsidR="006E2F87" w:rsidRPr="00270CAC" w:rsidRDefault="006E2F87">
      <w:pPr>
        <w:rPr>
          <w:sz w:val="24"/>
          <w:szCs w:val="24"/>
        </w:rPr>
      </w:pPr>
    </w:p>
    <w:p w14:paraId="2A79A802" w14:textId="77777777" w:rsidR="006E2F87" w:rsidRDefault="006E2F87">
      <w:pPr>
        <w:rPr>
          <w:sz w:val="24"/>
          <w:szCs w:val="24"/>
        </w:rPr>
      </w:pPr>
    </w:p>
    <w:p w14:paraId="13A4A112" w14:textId="77777777" w:rsidR="009D4ADD" w:rsidRDefault="009D4ADD">
      <w:pPr>
        <w:rPr>
          <w:sz w:val="24"/>
          <w:szCs w:val="24"/>
        </w:rPr>
      </w:pPr>
    </w:p>
    <w:p w14:paraId="506FD089" w14:textId="77777777" w:rsidR="009D4ADD" w:rsidRDefault="009D4ADD">
      <w:pPr>
        <w:rPr>
          <w:sz w:val="24"/>
          <w:szCs w:val="24"/>
        </w:rPr>
      </w:pPr>
    </w:p>
    <w:p w14:paraId="51326641" w14:textId="77777777" w:rsidR="009D4ADD" w:rsidRDefault="009D4ADD">
      <w:pPr>
        <w:rPr>
          <w:sz w:val="24"/>
          <w:szCs w:val="24"/>
        </w:rPr>
      </w:pPr>
    </w:p>
    <w:p w14:paraId="630A2D39" w14:textId="77777777" w:rsidR="00094110" w:rsidRDefault="00094110">
      <w:pPr>
        <w:rPr>
          <w:sz w:val="24"/>
          <w:szCs w:val="24"/>
        </w:rPr>
      </w:pPr>
    </w:p>
    <w:p w14:paraId="7840322A" w14:textId="77777777" w:rsidR="00094110" w:rsidRDefault="00094110">
      <w:pPr>
        <w:rPr>
          <w:sz w:val="24"/>
          <w:szCs w:val="24"/>
        </w:rPr>
      </w:pPr>
    </w:p>
    <w:p w14:paraId="6CB374AE" w14:textId="77777777" w:rsidR="00094110" w:rsidRDefault="00094110">
      <w:pPr>
        <w:rPr>
          <w:sz w:val="24"/>
          <w:szCs w:val="24"/>
        </w:rPr>
      </w:pPr>
    </w:p>
    <w:p w14:paraId="23607539" w14:textId="77777777" w:rsidR="00094110" w:rsidRDefault="00094110">
      <w:pPr>
        <w:rPr>
          <w:sz w:val="24"/>
          <w:szCs w:val="24"/>
        </w:rPr>
      </w:pPr>
    </w:p>
    <w:p w14:paraId="65DC290A" w14:textId="77777777" w:rsidR="00094110" w:rsidRDefault="00094110">
      <w:pPr>
        <w:rPr>
          <w:sz w:val="24"/>
          <w:szCs w:val="24"/>
        </w:rPr>
      </w:pPr>
    </w:p>
    <w:p w14:paraId="2ED4354A" w14:textId="77777777" w:rsidR="00094110" w:rsidRDefault="00094110">
      <w:pPr>
        <w:rPr>
          <w:sz w:val="24"/>
          <w:szCs w:val="24"/>
        </w:rPr>
      </w:pPr>
    </w:p>
    <w:p w14:paraId="7A1704F0" w14:textId="77777777" w:rsidR="00094110" w:rsidRDefault="00094110">
      <w:pPr>
        <w:rPr>
          <w:sz w:val="24"/>
          <w:szCs w:val="24"/>
        </w:rPr>
      </w:pPr>
    </w:p>
    <w:p w14:paraId="15A717BD" w14:textId="77777777" w:rsidR="00094110" w:rsidRDefault="00094110">
      <w:pPr>
        <w:rPr>
          <w:sz w:val="24"/>
          <w:szCs w:val="24"/>
        </w:rPr>
      </w:pPr>
    </w:p>
    <w:p w14:paraId="5D779AFB" w14:textId="77777777" w:rsidR="009D4ADD" w:rsidRPr="00270CAC" w:rsidRDefault="009D4ADD">
      <w:pPr>
        <w:rPr>
          <w:sz w:val="24"/>
          <w:szCs w:val="24"/>
        </w:rPr>
      </w:pPr>
    </w:p>
    <w:p w14:paraId="182F2281" w14:textId="77777777" w:rsidR="006E2F87" w:rsidRPr="00270CAC" w:rsidRDefault="006E2F87">
      <w:pPr>
        <w:rPr>
          <w:sz w:val="24"/>
          <w:szCs w:val="24"/>
        </w:rPr>
      </w:pPr>
    </w:p>
    <w:p w14:paraId="634B772B" w14:textId="77777777" w:rsidR="006E2F87" w:rsidRPr="00270CAC" w:rsidRDefault="006E2F87">
      <w:pPr>
        <w:rPr>
          <w:sz w:val="24"/>
          <w:szCs w:val="24"/>
        </w:rPr>
      </w:pPr>
    </w:p>
    <w:p w14:paraId="61279153" w14:textId="77777777" w:rsidR="006E2F87" w:rsidRPr="00270CAC" w:rsidRDefault="006E2F87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371AB" w:rsidRPr="00270CAC" w14:paraId="620E37AB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45FEFBC9" w14:textId="77777777" w:rsidR="00B371AB" w:rsidRPr="00270CAC" w:rsidRDefault="00B371AB" w:rsidP="00B371AB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7. Potencjał do realizacji projektu</w:t>
            </w:r>
          </w:p>
        </w:tc>
      </w:tr>
    </w:tbl>
    <w:p w14:paraId="567A794E" w14:textId="77777777" w:rsidR="00304650" w:rsidRPr="00270CAC" w:rsidRDefault="00304650">
      <w:pPr>
        <w:rPr>
          <w:sz w:val="24"/>
          <w:szCs w:val="24"/>
        </w:rPr>
      </w:pPr>
    </w:p>
    <w:p w14:paraId="338C8B8A" w14:textId="77777777" w:rsidR="00B371AB" w:rsidRPr="00270CAC" w:rsidRDefault="00B371AB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7.1 Informacje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371AB" w:rsidRPr="00270CAC" w14:paraId="5FFDE02A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31D1FDAF" w14:textId="77777777" w:rsidR="00B371AB" w:rsidRPr="0092308C" w:rsidRDefault="00B371AB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Doświadczenie </w:t>
            </w:r>
          </w:p>
        </w:tc>
      </w:tr>
      <w:tr w:rsidR="00B371AB" w:rsidRPr="00270CAC" w14:paraId="36FE0D52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298D90F0" w14:textId="77777777" w:rsidR="00B371AB" w:rsidRPr="0092308C" w:rsidRDefault="00B371AB" w:rsidP="00B371AB">
            <w:pPr>
              <w:rPr>
                <w:sz w:val="24"/>
                <w:szCs w:val="24"/>
              </w:rPr>
            </w:pPr>
          </w:p>
        </w:tc>
      </w:tr>
      <w:tr w:rsidR="00B371AB" w:rsidRPr="00270CAC" w14:paraId="1EA0DD21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4B51DD3A" w14:textId="77777777" w:rsidR="00B371AB" w:rsidRPr="0092308C" w:rsidRDefault="00B371AB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Opis sposobu zarządzania projektem</w:t>
            </w:r>
          </w:p>
        </w:tc>
      </w:tr>
      <w:tr w:rsidR="00B371AB" w:rsidRPr="00270CAC" w14:paraId="4239D45E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1C4FF369" w14:textId="77777777" w:rsidR="00B371AB" w:rsidRPr="0092308C" w:rsidRDefault="00B371AB" w:rsidP="00B371AB">
            <w:pPr>
              <w:rPr>
                <w:sz w:val="24"/>
                <w:szCs w:val="24"/>
              </w:rPr>
            </w:pPr>
          </w:p>
        </w:tc>
      </w:tr>
      <w:tr w:rsidR="00B371AB" w:rsidRPr="00270CAC" w14:paraId="4FCB894E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3F94F017" w14:textId="77777777" w:rsidR="00B371AB" w:rsidRPr="0092308C" w:rsidRDefault="00B371AB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Opis wkładu rzeczowego</w:t>
            </w:r>
          </w:p>
        </w:tc>
      </w:tr>
      <w:tr w:rsidR="00B371AB" w:rsidRPr="00270CAC" w14:paraId="3CBA5D00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4E5F6534" w14:textId="77777777" w:rsidR="00B371AB" w:rsidRPr="0092308C" w:rsidRDefault="00B371AB" w:rsidP="00B371AB">
            <w:pPr>
              <w:rPr>
                <w:sz w:val="24"/>
                <w:szCs w:val="24"/>
              </w:rPr>
            </w:pPr>
          </w:p>
        </w:tc>
      </w:tr>
      <w:tr w:rsidR="00B371AB" w:rsidRPr="00270CAC" w14:paraId="7BA00B17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548E8C0F" w14:textId="77777777" w:rsidR="00B371AB" w:rsidRPr="0092308C" w:rsidRDefault="00B371AB" w:rsidP="00FA555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Opis </w:t>
            </w:r>
            <w:r w:rsidR="00FA555B" w:rsidRPr="0092308C">
              <w:rPr>
                <w:sz w:val="24"/>
                <w:szCs w:val="24"/>
              </w:rPr>
              <w:t>potencjału finansowego</w:t>
            </w:r>
          </w:p>
        </w:tc>
      </w:tr>
      <w:tr w:rsidR="00B371AB" w:rsidRPr="00270CAC" w14:paraId="4CC4243C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45D663EC" w14:textId="77777777" w:rsidR="00B371AB" w:rsidRPr="00270CAC" w:rsidRDefault="00B371AB" w:rsidP="00B371AB">
            <w:pPr>
              <w:rPr>
                <w:b/>
                <w:sz w:val="24"/>
                <w:szCs w:val="24"/>
              </w:rPr>
            </w:pPr>
          </w:p>
        </w:tc>
      </w:tr>
    </w:tbl>
    <w:p w14:paraId="1BAEE0EC" w14:textId="77777777" w:rsidR="00B371AB" w:rsidRPr="00270CAC" w:rsidRDefault="00B371AB">
      <w:pPr>
        <w:rPr>
          <w:sz w:val="24"/>
          <w:szCs w:val="24"/>
        </w:rPr>
      </w:pPr>
    </w:p>
    <w:p w14:paraId="1EF79062" w14:textId="77777777" w:rsidR="00B371AB" w:rsidRDefault="00B371AB">
      <w:pPr>
        <w:rPr>
          <w:sz w:val="24"/>
          <w:szCs w:val="24"/>
        </w:rPr>
      </w:pPr>
    </w:p>
    <w:p w14:paraId="147C73BA" w14:textId="77777777" w:rsidR="00094110" w:rsidRDefault="00094110">
      <w:pPr>
        <w:rPr>
          <w:sz w:val="24"/>
          <w:szCs w:val="24"/>
        </w:rPr>
      </w:pPr>
    </w:p>
    <w:p w14:paraId="43AE1F59" w14:textId="77777777" w:rsidR="00094110" w:rsidRDefault="00094110">
      <w:pPr>
        <w:rPr>
          <w:sz w:val="24"/>
          <w:szCs w:val="24"/>
        </w:rPr>
      </w:pPr>
    </w:p>
    <w:p w14:paraId="2910C7FE" w14:textId="77777777" w:rsidR="00094110" w:rsidRPr="00270CAC" w:rsidRDefault="00094110">
      <w:pPr>
        <w:rPr>
          <w:sz w:val="24"/>
          <w:szCs w:val="24"/>
        </w:rPr>
      </w:pPr>
    </w:p>
    <w:p w14:paraId="1A6AC07E" w14:textId="77777777" w:rsidR="00B371AB" w:rsidRPr="00270CAC" w:rsidRDefault="00B371AB">
      <w:pPr>
        <w:rPr>
          <w:sz w:val="24"/>
          <w:szCs w:val="24"/>
        </w:rPr>
      </w:pPr>
    </w:p>
    <w:p w14:paraId="0C6760CB" w14:textId="77777777" w:rsidR="00B371AB" w:rsidRPr="00270CAC" w:rsidRDefault="00B371AB">
      <w:pPr>
        <w:rPr>
          <w:sz w:val="24"/>
          <w:szCs w:val="24"/>
        </w:rPr>
      </w:pPr>
    </w:p>
    <w:p w14:paraId="74F8F601" w14:textId="77777777" w:rsidR="00B371AB" w:rsidRPr="00270CAC" w:rsidRDefault="00B371AB">
      <w:pPr>
        <w:rPr>
          <w:sz w:val="24"/>
          <w:szCs w:val="24"/>
        </w:rPr>
      </w:pPr>
    </w:p>
    <w:p w14:paraId="0E026F4A" w14:textId="77777777" w:rsidR="00B371AB" w:rsidRPr="00270CAC" w:rsidRDefault="00B371AB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7.2 Analiza ryzyka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B371AB" w:rsidRPr="00270CAC" w14:paraId="18C216A6" w14:textId="77777777" w:rsidTr="00B371AB">
        <w:trPr>
          <w:trHeight w:val="680"/>
        </w:trPr>
        <w:tc>
          <w:tcPr>
            <w:tcW w:w="13994" w:type="dxa"/>
            <w:gridSpan w:val="4"/>
            <w:vAlign w:val="center"/>
          </w:tcPr>
          <w:p w14:paraId="0E742528" w14:textId="77777777" w:rsidR="00B371AB" w:rsidRPr="0092308C" w:rsidRDefault="00B371AB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Pozycja nr …</w:t>
            </w:r>
          </w:p>
        </w:tc>
      </w:tr>
      <w:tr w:rsidR="00B371AB" w:rsidRPr="00270CAC" w14:paraId="4FC7C92F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68EB8ABC" w14:textId="77777777" w:rsidR="00B371AB" w:rsidRPr="0092308C" w:rsidRDefault="00B371AB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Opis zidentyfikowanego ryzyka</w:t>
            </w:r>
          </w:p>
        </w:tc>
        <w:tc>
          <w:tcPr>
            <w:tcW w:w="10496" w:type="dxa"/>
            <w:gridSpan w:val="3"/>
            <w:vAlign w:val="center"/>
          </w:tcPr>
          <w:p w14:paraId="2F36437C" w14:textId="77777777" w:rsidR="00B371AB" w:rsidRPr="0092308C" w:rsidRDefault="00B371AB" w:rsidP="00B371AB">
            <w:pPr>
              <w:rPr>
                <w:sz w:val="24"/>
                <w:szCs w:val="24"/>
              </w:rPr>
            </w:pPr>
          </w:p>
        </w:tc>
      </w:tr>
      <w:tr w:rsidR="00B371AB" w:rsidRPr="00270CAC" w14:paraId="037E5C0B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3E7DE172" w14:textId="77777777" w:rsidR="00B371AB" w:rsidRPr="0092308C" w:rsidRDefault="00B371AB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Prawdopodobieństwo wystąpienia</w:t>
            </w:r>
          </w:p>
        </w:tc>
        <w:tc>
          <w:tcPr>
            <w:tcW w:w="3498" w:type="dxa"/>
            <w:vAlign w:val="center"/>
          </w:tcPr>
          <w:p w14:paraId="7E3EB64A" w14:textId="77777777" w:rsidR="00B371AB" w:rsidRPr="0092308C" w:rsidRDefault="00B371AB" w:rsidP="00B371AB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46E439F5" w14:textId="77777777" w:rsidR="00B371AB" w:rsidRPr="0092308C" w:rsidRDefault="00B371AB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Skutek wystąpienia</w:t>
            </w:r>
          </w:p>
        </w:tc>
        <w:tc>
          <w:tcPr>
            <w:tcW w:w="3499" w:type="dxa"/>
            <w:vAlign w:val="center"/>
          </w:tcPr>
          <w:p w14:paraId="3C903642" w14:textId="77777777" w:rsidR="00B371AB" w:rsidRPr="0092308C" w:rsidRDefault="00B371AB" w:rsidP="00B371AB">
            <w:pPr>
              <w:rPr>
                <w:sz w:val="24"/>
                <w:szCs w:val="24"/>
              </w:rPr>
            </w:pPr>
          </w:p>
        </w:tc>
      </w:tr>
      <w:tr w:rsidR="00B371AB" w:rsidRPr="00270CAC" w14:paraId="22883F4B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219DD236" w14:textId="77777777" w:rsidR="00B371AB" w:rsidRPr="0092308C" w:rsidRDefault="00B371AB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Mechanizmy zapobiegania</w:t>
            </w:r>
          </w:p>
        </w:tc>
        <w:tc>
          <w:tcPr>
            <w:tcW w:w="10496" w:type="dxa"/>
            <w:gridSpan w:val="3"/>
            <w:vAlign w:val="center"/>
          </w:tcPr>
          <w:p w14:paraId="3E962EA5" w14:textId="77777777" w:rsidR="00B371AB" w:rsidRPr="0092308C" w:rsidRDefault="00B371AB" w:rsidP="00B371AB">
            <w:pPr>
              <w:rPr>
                <w:sz w:val="24"/>
                <w:szCs w:val="24"/>
              </w:rPr>
            </w:pPr>
          </w:p>
        </w:tc>
      </w:tr>
    </w:tbl>
    <w:p w14:paraId="5FF0E16F" w14:textId="77777777" w:rsidR="00B371AB" w:rsidRPr="00270CAC" w:rsidRDefault="00B371AB">
      <w:pPr>
        <w:rPr>
          <w:sz w:val="24"/>
          <w:szCs w:val="24"/>
        </w:rPr>
      </w:pPr>
    </w:p>
    <w:p w14:paraId="37053A37" w14:textId="77777777" w:rsidR="00B371AB" w:rsidRPr="00270CAC" w:rsidRDefault="00B371AB">
      <w:pPr>
        <w:rPr>
          <w:sz w:val="24"/>
          <w:szCs w:val="24"/>
        </w:rPr>
      </w:pPr>
    </w:p>
    <w:p w14:paraId="5E97101E" w14:textId="77777777" w:rsidR="00B371AB" w:rsidRPr="00270CAC" w:rsidRDefault="00B371AB">
      <w:pPr>
        <w:rPr>
          <w:sz w:val="24"/>
          <w:szCs w:val="24"/>
        </w:rPr>
      </w:pPr>
    </w:p>
    <w:p w14:paraId="64523B51" w14:textId="77777777" w:rsidR="00B371AB" w:rsidRPr="00270CAC" w:rsidRDefault="00B371AB">
      <w:pPr>
        <w:rPr>
          <w:sz w:val="24"/>
          <w:szCs w:val="24"/>
        </w:rPr>
      </w:pPr>
    </w:p>
    <w:p w14:paraId="41BA8C42" w14:textId="77777777" w:rsidR="00B371AB" w:rsidRPr="00270CAC" w:rsidRDefault="00B371AB">
      <w:pPr>
        <w:rPr>
          <w:sz w:val="24"/>
          <w:szCs w:val="24"/>
        </w:rPr>
      </w:pPr>
    </w:p>
    <w:p w14:paraId="2CA3A728" w14:textId="77777777" w:rsidR="00B371AB" w:rsidRPr="00270CAC" w:rsidRDefault="00B371AB">
      <w:pPr>
        <w:rPr>
          <w:sz w:val="24"/>
          <w:szCs w:val="24"/>
        </w:rPr>
      </w:pPr>
    </w:p>
    <w:p w14:paraId="1D506194" w14:textId="77777777" w:rsidR="00B371AB" w:rsidRPr="00270CAC" w:rsidRDefault="00B371AB">
      <w:pPr>
        <w:rPr>
          <w:sz w:val="24"/>
          <w:szCs w:val="24"/>
        </w:rPr>
      </w:pPr>
    </w:p>
    <w:p w14:paraId="2FBC3F83" w14:textId="77777777" w:rsidR="00B371AB" w:rsidRPr="00270CAC" w:rsidRDefault="00B371AB">
      <w:pPr>
        <w:rPr>
          <w:sz w:val="24"/>
          <w:szCs w:val="24"/>
        </w:rPr>
      </w:pPr>
    </w:p>
    <w:p w14:paraId="63DD48C6" w14:textId="77777777" w:rsidR="00B371AB" w:rsidRPr="00270CAC" w:rsidRDefault="00B371AB">
      <w:pPr>
        <w:rPr>
          <w:sz w:val="24"/>
          <w:szCs w:val="24"/>
        </w:rPr>
      </w:pPr>
    </w:p>
    <w:p w14:paraId="3B3DB902" w14:textId="77777777" w:rsidR="00B371AB" w:rsidRPr="00270CAC" w:rsidRDefault="00B371AB">
      <w:pPr>
        <w:rPr>
          <w:sz w:val="24"/>
          <w:szCs w:val="24"/>
        </w:rPr>
      </w:pPr>
    </w:p>
    <w:p w14:paraId="49EF5CD7" w14:textId="77777777" w:rsidR="00B371AB" w:rsidRPr="00270CAC" w:rsidRDefault="00B371AB">
      <w:pPr>
        <w:rPr>
          <w:sz w:val="24"/>
          <w:szCs w:val="24"/>
        </w:rPr>
      </w:pPr>
    </w:p>
    <w:p w14:paraId="7EC97925" w14:textId="77777777" w:rsidR="00B371AB" w:rsidRPr="00270CAC" w:rsidRDefault="00B371AB">
      <w:pPr>
        <w:rPr>
          <w:sz w:val="24"/>
          <w:szCs w:val="24"/>
        </w:rPr>
      </w:pPr>
    </w:p>
    <w:p w14:paraId="123986DE" w14:textId="77777777" w:rsidR="00B371AB" w:rsidRPr="00270CAC" w:rsidRDefault="00B371AB">
      <w:pPr>
        <w:rPr>
          <w:sz w:val="24"/>
          <w:szCs w:val="24"/>
        </w:rPr>
      </w:pPr>
    </w:p>
    <w:p w14:paraId="43F7A107" w14:textId="77777777" w:rsidR="00B371AB" w:rsidRPr="00270CAC" w:rsidRDefault="00B371AB">
      <w:pPr>
        <w:rPr>
          <w:sz w:val="24"/>
          <w:szCs w:val="24"/>
        </w:rPr>
      </w:pPr>
    </w:p>
    <w:p w14:paraId="0DE97418" w14:textId="77777777" w:rsidR="00B371AB" w:rsidRPr="00270CAC" w:rsidRDefault="00B371AB">
      <w:pPr>
        <w:rPr>
          <w:sz w:val="24"/>
          <w:szCs w:val="24"/>
        </w:rPr>
      </w:pPr>
    </w:p>
    <w:p w14:paraId="50177B6F" w14:textId="77777777" w:rsidR="00B371AB" w:rsidRPr="00270CAC" w:rsidRDefault="00B371AB">
      <w:pPr>
        <w:rPr>
          <w:sz w:val="24"/>
          <w:szCs w:val="24"/>
        </w:rPr>
      </w:pPr>
    </w:p>
    <w:p w14:paraId="2FE72C70" w14:textId="77777777" w:rsidR="00B371AB" w:rsidRPr="00270CAC" w:rsidRDefault="00B371AB">
      <w:pPr>
        <w:rPr>
          <w:sz w:val="24"/>
          <w:szCs w:val="24"/>
        </w:rPr>
      </w:pPr>
    </w:p>
    <w:p w14:paraId="52A099BB" w14:textId="77777777" w:rsidR="00B371AB" w:rsidRPr="00270CAC" w:rsidRDefault="00B371AB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371AB" w:rsidRPr="00270CAC" w14:paraId="231936DF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76367AFD" w14:textId="77777777" w:rsidR="00B371AB" w:rsidRPr="00270CAC" w:rsidRDefault="00B371AB" w:rsidP="00B371AB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8. Zgodność projektu z zasadą konkurencyjności/ ustawą prawo zamówień publicznych</w:t>
            </w:r>
          </w:p>
        </w:tc>
      </w:tr>
    </w:tbl>
    <w:p w14:paraId="195ABF56" w14:textId="77777777" w:rsidR="00B371AB" w:rsidRPr="00270CAC" w:rsidRDefault="00B371AB">
      <w:pPr>
        <w:rPr>
          <w:sz w:val="24"/>
          <w:szCs w:val="24"/>
        </w:rPr>
      </w:pPr>
    </w:p>
    <w:p w14:paraId="496B142B" w14:textId="77777777" w:rsidR="00B371AB" w:rsidRPr="00270CAC" w:rsidRDefault="00B371AB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8.1 Wydatki zgodne z ustawą prawo zamówień publicznych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7655"/>
        <w:gridCol w:w="2942"/>
      </w:tblGrid>
      <w:tr w:rsidR="00B371AB" w:rsidRPr="00270CAC" w14:paraId="2CDD6632" w14:textId="77777777" w:rsidTr="009840F0">
        <w:trPr>
          <w:trHeight w:val="680"/>
        </w:trPr>
        <w:tc>
          <w:tcPr>
            <w:tcW w:w="1129" w:type="dxa"/>
            <w:vAlign w:val="center"/>
          </w:tcPr>
          <w:p w14:paraId="2BF18BDD" w14:textId="77777777" w:rsidR="00B371AB" w:rsidRPr="0092308C" w:rsidRDefault="00B371AB" w:rsidP="009840F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Lp.</w:t>
            </w:r>
          </w:p>
        </w:tc>
        <w:tc>
          <w:tcPr>
            <w:tcW w:w="2268" w:type="dxa"/>
            <w:vAlign w:val="center"/>
          </w:tcPr>
          <w:p w14:paraId="6C8F79BF" w14:textId="77777777" w:rsidR="00B371AB" w:rsidRPr="0092308C" w:rsidRDefault="00B371AB" w:rsidP="009840F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Tryb procedury</w:t>
            </w:r>
          </w:p>
        </w:tc>
        <w:tc>
          <w:tcPr>
            <w:tcW w:w="7655" w:type="dxa"/>
            <w:vAlign w:val="center"/>
          </w:tcPr>
          <w:p w14:paraId="573E73C5" w14:textId="77777777" w:rsidR="00B371AB" w:rsidRPr="0092308C" w:rsidRDefault="00B371AB" w:rsidP="009840F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Przedmiot zam</w:t>
            </w:r>
            <w:r w:rsidR="009840F0" w:rsidRPr="0092308C">
              <w:rPr>
                <w:sz w:val="24"/>
                <w:szCs w:val="24"/>
              </w:rPr>
              <w:t>ówienia</w:t>
            </w:r>
          </w:p>
        </w:tc>
        <w:tc>
          <w:tcPr>
            <w:tcW w:w="2942" w:type="dxa"/>
            <w:vAlign w:val="center"/>
          </w:tcPr>
          <w:p w14:paraId="11EC2F40" w14:textId="77777777" w:rsidR="00B371AB" w:rsidRPr="0092308C" w:rsidRDefault="009840F0" w:rsidP="009840F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Termin rozpoczęcia procedury</w:t>
            </w:r>
          </w:p>
        </w:tc>
      </w:tr>
      <w:tr w:rsidR="00B371AB" w:rsidRPr="00270CAC" w14:paraId="5AAFDAA0" w14:textId="77777777" w:rsidTr="009840F0">
        <w:trPr>
          <w:trHeight w:val="680"/>
        </w:trPr>
        <w:tc>
          <w:tcPr>
            <w:tcW w:w="1129" w:type="dxa"/>
          </w:tcPr>
          <w:p w14:paraId="44A64BA1" w14:textId="77777777" w:rsidR="00B371AB" w:rsidRPr="0092308C" w:rsidRDefault="00B371A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AB0338F" w14:textId="77777777" w:rsidR="00B371AB" w:rsidRPr="0092308C" w:rsidRDefault="00B371AB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14:paraId="14B6C726" w14:textId="77777777" w:rsidR="00B371AB" w:rsidRPr="0092308C" w:rsidRDefault="00B371AB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4302BA3F" w14:textId="77777777" w:rsidR="00B371AB" w:rsidRPr="0092308C" w:rsidRDefault="00B371AB">
            <w:pPr>
              <w:rPr>
                <w:sz w:val="24"/>
                <w:szCs w:val="24"/>
              </w:rPr>
            </w:pPr>
          </w:p>
        </w:tc>
      </w:tr>
    </w:tbl>
    <w:p w14:paraId="276320DD" w14:textId="77777777" w:rsidR="00B371AB" w:rsidRPr="00270CAC" w:rsidRDefault="00B371AB">
      <w:pPr>
        <w:rPr>
          <w:sz w:val="24"/>
          <w:szCs w:val="24"/>
        </w:rPr>
      </w:pPr>
    </w:p>
    <w:p w14:paraId="20F097FA" w14:textId="77777777" w:rsidR="00B371AB" w:rsidRPr="00270CAC" w:rsidRDefault="009840F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8.2 Wydatki zgodne z zasadą konkurencyjności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9923"/>
        <w:gridCol w:w="2942"/>
      </w:tblGrid>
      <w:tr w:rsidR="009840F0" w:rsidRPr="00270CAC" w14:paraId="58B3B215" w14:textId="77777777" w:rsidTr="009840F0">
        <w:trPr>
          <w:trHeight w:val="680"/>
        </w:trPr>
        <w:tc>
          <w:tcPr>
            <w:tcW w:w="1129" w:type="dxa"/>
            <w:vAlign w:val="center"/>
          </w:tcPr>
          <w:p w14:paraId="4903158E" w14:textId="77777777" w:rsidR="009840F0" w:rsidRPr="0092308C" w:rsidRDefault="009840F0" w:rsidP="009840F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Lp.</w:t>
            </w:r>
          </w:p>
        </w:tc>
        <w:tc>
          <w:tcPr>
            <w:tcW w:w="9923" w:type="dxa"/>
            <w:vAlign w:val="center"/>
          </w:tcPr>
          <w:p w14:paraId="165ECA38" w14:textId="77777777" w:rsidR="009840F0" w:rsidRPr="0092308C" w:rsidRDefault="009840F0" w:rsidP="009840F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Przedmiot zamówienia</w:t>
            </w:r>
          </w:p>
        </w:tc>
        <w:tc>
          <w:tcPr>
            <w:tcW w:w="2942" w:type="dxa"/>
            <w:vAlign w:val="center"/>
          </w:tcPr>
          <w:p w14:paraId="4D8093D2" w14:textId="77777777" w:rsidR="009840F0" w:rsidRPr="0092308C" w:rsidRDefault="009840F0" w:rsidP="009840F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Termin rozpoczęcia procedury</w:t>
            </w:r>
          </w:p>
        </w:tc>
      </w:tr>
      <w:tr w:rsidR="009840F0" w:rsidRPr="00270CAC" w14:paraId="381BB07E" w14:textId="77777777" w:rsidTr="009840F0">
        <w:trPr>
          <w:trHeight w:val="680"/>
        </w:trPr>
        <w:tc>
          <w:tcPr>
            <w:tcW w:w="1129" w:type="dxa"/>
            <w:vAlign w:val="center"/>
          </w:tcPr>
          <w:p w14:paraId="00C3C4D2" w14:textId="77777777" w:rsidR="009840F0" w:rsidRPr="00270CAC" w:rsidRDefault="009840F0" w:rsidP="009840F0">
            <w:pPr>
              <w:rPr>
                <w:b/>
                <w:sz w:val="24"/>
                <w:szCs w:val="24"/>
              </w:rPr>
            </w:pPr>
          </w:p>
        </w:tc>
        <w:tc>
          <w:tcPr>
            <w:tcW w:w="9923" w:type="dxa"/>
            <w:vAlign w:val="center"/>
          </w:tcPr>
          <w:p w14:paraId="7162630F" w14:textId="77777777" w:rsidR="009840F0" w:rsidRPr="00270CAC" w:rsidRDefault="009840F0" w:rsidP="009840F0">
            <w:pPr>
              <w:rPr>
                <w:b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14:paraId="667F2E2F" w14:textId="77777777" w:rsidR="009840F0" w:rsidRPr="00270CAC" w:rsidRDefault="009840F0" w:rsidP="009840F0">
            <w:pPr>
              <w:rPr>
                <w:b/>
                <w:sz w:val="24"/>
                <w:szCs w:val="24"/>
              </w:rPr>
            </w:pPr>
          </w:p>
        </w:tc>
      </w:tr>
    </w:tbl>
    <w:p w14:paraId="194EAF70" w14:textId="77777777" w:rsidR="00B371AB" w:rsidRPr="00270CAC" w:rsidRDefault="00B371AB">
      <w:pPr>
        <w:rPr>
          <w:sz w:val="24"/>
          <w:szCs w:val="24"/>
        </w:rPr>
      </w:pPr>
    </w:p>
    <w:p w14:paraId="7AAD111C" w14:textId="77777777" w:rsidR="00B371AB" w:rsidRPr="00270CAC" w:rsidRDefault="00B371AB">
      <w:pPr>
        <w:rPr>
          <w:sz w:val="24"/>
          <w:szCs w:val="24"/>
        </w:rPr>
      </w:pPr>
    </w:p>
    <w:p w14:paraId="5C764C91" w14:textId="77777777" w:rsidR="00AD38A5" w:rsidRPr="00270CAC" w:rsidRDefault="00AD38A5">
      <w:pPr>
        <w:rPr>
          <w:sz w:val="24"/>
          <w:szCs w:val="24"/>
        </w:rPr>
      </w:pPr>
    </w:p>
    <w:p w14:paraId="41643802" w14:textId="77777777" w:rsidR="00AD38A5" w:rsidRPr="00270CAC" w:rsidRDefault="00AD38A5">
      <w:pPr>
        <w:rPr>
          <w:sz w:val="24"/>
          <w:szCs w:val="24"/>
        </w:rPr>
      </w:pPr>
    </w:p>
    <w:p w14:paraId="3CC57CB1" w14:textId="77777777" w:rsidR="00AD38A5" w:rsidRPr="00270CAC" w:rsidRDefault="00AD38A5">
      <w:pPr>
        <w:rPr>
          <w:sz w:val="24"/>
          <w:szCs w:val="24"/>
        </w:rPr>
      </w:pPr>
    </w:p>
    <w:p w14:paraId="7F4D7594" w14:textId="77777777" w:rsidR="00AD38A5" w:rsidRPr="00270CAC" w:rsidRDefault="00AD38A5">
      <w:pPr>
        <w:rPr>
          <w:sz w:val="24"/>
          <w:szCs w:val="24"/>
        </w:rPr>
      </w:pPr>
    </w:p>
    <w:p w14:paraId="59A4A274" w14:textId="77777777" w:rsidR="00AD38A5" w:rsidRPr="00270CAC" w:rsidRDefault="00AD38A5">
      <w:pPr>
        <w:rPr>
          <w:sz w:val="24"/>
          <w:szCs w:val="24"/>
        </w:rPr>
      </w:pPr>
    </w:p>
    <w:p w14:paraId="1BF9275E" w14:textId="77777777" w:rsidR="00AD38A5" w:rsidRPr="00270CAC" w:rsidRDefault="00AD38A5">
      <w:pPr>
        <w:rPr>
          <w:sz w:val="24"/>
          <w:szCs w:val="24"/>
        </w:rPr>
      </w:pPr>
    </w:p>
    <w:p w14:paraId="4067F1DA" w14:textId="77777777" w:rsidR="00AD38A5" w:rsidRPr="00270CAC" w:rsidRDefault="00AD38A5">
      <w:pPr>
        <w:rPr>
          <w:sz w:val="24"/>
          <w:szCs w:val="24"/>
        </w:rPr>
      </w:pPr>
    </w:p>
    <w:p w14:paraId="6EB61494" w14:textId="77777777" w:rsidR="00AD38A5" w:rsidRPr="00270CAC" w:rsidRDefault="00AD38A5">
      <w:pPr>
        <w:rPr>
          <w:sz w:val="24"/>
          <w:szCs w:val="24"/>
        </w:rPr>
      </w:pPr>
    </w:p>
    <w:p w14:paraId="5A40708B" w14:textId="77777777" w:rsidR="00AD38A5" w:rsidRPr="00270CAC" w:rsidRDefault="00AD38A5">
      <w:pPr>
        <w:rPr>
          <w:sz w:val="24"/>
          <w:szCs w:val="24"/>
        </w:rPr>
      </w:pPr>
    </w:p>
    <w:p w14:paraId="752A6B38" w14:textId="77777777" w:rsidR="00AD38A5" w:rsidRDefault="00AD38A5">
      <w:pPr>
        <w:rPr>
          <w:sz w:val="24"/>
          <w:szCs w:val="24"/>
        </w:rPr>
      </w:pPr>
    </w:p>
    <w:p w14:paraId="242FD90C" w14:textId="77777777" w:rsidR="00094110" w:rsidRPr="00270CAC" w:rsidRDefault="00094110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AD38A5" w:rsidRPr="00270CAC" w14:paraId="433741BE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776044AB" w14:textId="77777777" w:rsidR="00AD38A5" w:rsidRPr="00270CAC" w:rsidRDefault="00AD38A5" w:rsidP="00AD38A5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9. Zgodność projektu z politykami horyzontalnymi UE</w:t>
            </w:r>
          </w:p>
        </w:tc>
      </w:tr>
    </w:tbl>
    <w:p w14:paraId="39E1E5F9" w14:textId="77777777" w:rsidR="00AD38A5" w:rsidRPr="00270CAC" w:rsidRDefault="00AD38A5">
      <w:pPr>
        <w:rPr>
          <w:sz w:val="24"/>
          <w:szCs w:val="24"/>
        </w:rPr>
      </w:pPr>
    </w:p>
    <w:p w14:paraId="2A405408" w14:textId="77777777" w:rsidR="00AD38A5" w:rsidRPr="00270CAC" w:rsidRDefault="00AD38A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9.1 Zrównoważony rozwój</w:t>
      </w:r>
      <w:r w:rsidR="00FA555B" w:rsidRPr="00270CAC">
        <w:rPr>
          <w:b/>
          <w:sz w:val="24"/>
          <w:szCs w:val="24"/>
        </w:rPr>
        <w:t xml:space="preserve"> oraz zasada DNSH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AD38A5" w:rsidRPr="00270CAC" w14:paraId="56C93826" w14:textId="77777777" w:rsidTr="00AD38A5">
        <w:trPr>
          <w:trHeight w:val="680"/>
        </w:trPr>
        <w:tc>
          <w:tcPr>
            <w:tcW w:w="13994" w:type="dxa"/>
            <w:vAlign w:val="center"/>
          </w:tcPr>
          <w:p w14:paraId="00E470D4" w14:textId="77777777" w:rsidR="00AD38A5" w:rsidRPr="0092308C" w:rsidRDefault="00AD38A5" w:rsidP="00AD38A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Uzasadnienie</w:t>
            </w:r>
          </w:p>
        </w:tc>
      </w:tr>
      <w:tr w:rsidR="00AD38A5" w:rsidRPr="00270CAC" w14:paraId="3028DC6B" w14:textId="77777777" w:rsidTr="00AD38A5">
        <w:trPr>
          <w:trHeight w:val="680"/>
        </w:trPr>
        <w:tc>
          <w:tcPr>
            <w:tcW w:w="13994" w:type="dxa"/>
            <w:vAlign w:val="center"/>
          </w:tcPr>
          <w:p w14:paraId="007C006C" w14:textId="77777777" w:rsidR="00AD38A5" w:rsidRPr="00270CAC" w:rsidRDefault="00AD38A5" w:rsidP="00AD38A5">
            <w:pPr>
              <w:rPr>
                <w:b/>
                <w:sz w:val="24"/>
                <w:szCs w:val="24"/>
              </w:rPr>
            </w:pPr>
          </w:p>
        </w:tc>
      </w:tr>
    </w:tbl>
    <w:p w14:paraId="2A9CBCA8" w14:textId="77777777" w:rsidR="00AD38A5" w:rsidRPr="00270CAC" w:rsidRDefault="00AD38A5">
      <w:pPr>
        <w:rPr>
          <w:sz w:val="24"/>
          <w:szCs w:val="24"/>
        </w:rPr>
      </w:pPr>
    </w:p>
    <w:p w14:paraId="59FE3875" w14:textId="77777777" w:rsidR="00AD38A5" w:rsidRPr="00270CAC" w:rsidRDefault="00AD38A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9.2 Równość szans i niedyskryminacja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11305"/>
      </w:tblGrid>
      <w:tr w:rsidR="00AD38A5" w:rsidRPr="00270CAC" w14:paraId="191E7278" w14:textId="77777777" w:rsidTr="00FA555B">
        <w:trPr>
          <w:trHeight w:val="680"/>
        </w:trPr>
        <w:tc>
          <w:tcPr>
            <w:tcW w:w="13994" w:type="dxa"/>
            <w:gridSpan w:val="2"/>
            <w:vAlign w:val="center"/>
          </w:tcPr>
          <w:p w14:paraId="08C8C446" w14:textId="77777777" w:rsidR="00AD38A5" w:rsidRPr="0092308C" w:rsidRDefault="00AD38A5" w:rsidP="00FA555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Uzasadnienie </w:t>
            </w:r>
          </w:p>
        </w:tc>
      </w:tr>
      <w:tr w:rsidR="00AD38A5" w:rsidRPr="00270CAC" w14:paraId="4811ED3D" w14:textId="77777777" w:rsidTr="00AD38A5">
        <w:trPr>
          <w:trHeight w:val="680"/>
        </w:trPr>
        <w:tc>
          <w:tcPr>
            <w:tcW w:w="13994" w:type="dxa"/>
            <w:gridSpan w:val="2"/>
          </w:tcPr>
          <w:p w14:paraId="401A328C" w14:textId="77777777" w:rsidR="00AD38A5" w:rsidRPr="00270CAC" w:rsidRDefault="00AD38A5">
            <w:pPr>
              <w:rPr>
                <w:sz w:val="24"/>
                <w:szCs w:val="24"/>
              </w:rPr>
            </w:pPr>
          </w:p>
        </w:tc>
      </w:tr>
      <w:tr w:rsidR="004E0032" w:rsidRPr="00270CAC" w14:paraId="1E970DDB" w14:textId="77777777" w:rsidTr="009D4ADD">
        <w:trPr>
          <w:trHeight w:val="680"/>
        </w:trPr>
        <w:tc>
          <w:tcPr>
            <w:tcW w:w="2689" w:type="dxa"/>
            <w:vAlign w:val="center"/>
          </w:tcPr>
          <w:p w14:paraId="72C728D4" w14:textId="77777777" w:rsidR="004E0032" w:rsidRPr="00270CAC" w:rsidRDefault="004E0032" w:rsidP="009D4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Wpływ</w:t>
            </w:r>
          </w:p>
        </w:tc>
        <w:tc>
          <w:tcPr>
            <w:tcW w:w="11305" w:type="dxa"/>
          </w:tcPr>
          <w:p w14:paraId="5D764DE4" w14:textId="77777777" w:rsidR="004E0032" w:rsidRPr="00270CAC" w:rsidRDefault="004E0032">
            <w:pPr>
              <w:rPr>
                <w:sz w:val="24"/>
                <w:szCs w:val="24"/>
              </w:rPr>
            </w:pPr>
          </w:p>
        </w:tc>
      </w:tr>
    </w:tbl>
    <w:p w14:paraId="23FB3EDC" w14:textId="77777777" w:rsidR="00AD38A5" w:rsidRPr="00270CAC" w:rsidRDefault="00AD38A5">
      <w:pPr>
        <w:rPr>
          <w:sz w:val="24"/>
          <w:szCs w:val="24"/>
        </w:rPr>
      </w:pPr>
    </w:p>
    <w:p w14:paraId="78A74F84" w14:textId="77777777" w:rsidR="00B371AB" w:rsidRPr="00270CAC" w:rsidRDefault="00AD38A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9.3 Równo</w:t>
      </w:r>
      <w:r w:rsidR="00872ABD">
        <w:rPr>
          <w:b/>
          <w:sz w:val="24"/>
          <w:szCs w:val="24"/>
        </w:rPr>
        <w:t>ść kobiet i mężczyzn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11305"/>
      </w:tblGrid>
      <w:tr w:rsidR="00AD38A5" w:rsidRPr="00270CAC" w14:paraId="043EEC03" w14:textId="77777777" w:rsidTr="00FA555B">
        <w:trPr>
          <w:trHeight w:val="680"/>
        </w:trPr>
        <w:tc>
          <w:tcPr>
            <w:tcW w:w="13994" w:type="dxa"/>
            <w:gridSpan w:val="2"/>
            <w:vAlign w:val="center"/>
          </w:tcPr>
          <w:p w14:paraId="45A273BD" w14:textId="77777777" w:rsidR="00AD38A5" w:rsidRPr="0092308C" w:rsidRDefault="00AD38A5" w:rsidP="00FA555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Uzasadnienie </w:t>
            </w:r>
          </w:p>
        </w:tc>
      </w:tr>
      <w:tr w:rsidR="00AD38A5" w:rsidRPr="00270CAC" w14:paraId="3E05DF4F" w14:textId="77777777" w:rsidTr="00112FDF">
        <w:trPr>
          <w:trHeight w:val="680"/>
        </w:trPr>
        <w:tc>
          <w:tcPr>
            <w:tcW w:w="13994" w:type="dxa"/>
            <w:gridSpan w:val="2"/>
          </w:tcPr>
          <w:p w14:paraId="7CF0D41A" w14:textId="77777777" w:rsidR="00AD38A5" w:rsidRPr="00270CAC" w:rsidRDefault="00AD38A5" w:rsidP="00112FDF">
            <w:pPr>
              <w:rPr>
                <w:sz w:val="24"/>
                <w:szCs w:val="24"/>
              </w:rPr>
            </w:pPr>
          </w:p>
        </w:tc>
      </w:tr>
      <w:tr w:rsidR="004E0032" w:rsidRPr="00270CAC" w14:paraId="2DC9A9C1" w14:textId="77777777" w:rsidTr="009D4ADD">
        <w:trPr>
          <w:trHeight w:val="680"/>
        </w:trPr>
        <w:tc>
          <w:tcPr>
            <w:tcW w:w="2689" w:type="dxa"/>
            <w:vAlign w:val="center"/>
          </w:tcPr>
          <w:p w14:paraId="0254A8E7" w14:textId="77777777" w:rsidR="004E0032" w:rsidRPr="00270CAC" w:rsidRDefault="004E0032" w:rsidP="009D4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Wpływ</w:t>
            </w:r>
          </w:p>
        </w:tc>
        <w:tc>
          <w:tcPr>
            <w:tcW w:w="11305" w:type="dxa"/>
          </w:tcPr>
          <w:p w14:paraId="04E0592C" w14:textId="77777777" w:rsidR="004E0032" w:rsidRPr="00270CAC" w:rsidRDefault="004E0032" w:rsidP="00112FDF">
            <w:pPr>
              <w:rPr>
                <w:sz w:val="24"/>
                <w:szCs w:val="24"/>
              </w:rPr>
            </w:pPr>
          </w:p>
        </w:tc>
      </w:tr>
    </w:tbl>
    <w:p w14:paraId="2C82277F" w14:textId="77777777" w:rsidR="00B371AB" w:rsidRDefault="00B371AB">
      <w:pPr>
        <w:rPr>
          <w:sz w:val="24"/>
          <w:szCs w:val="24"/>
        </w:rPr>
      </w:pPr>
    </w:p>
    <w:p w14:paraId="3CD76779" w14:textId="77777777" w:rsidR="00094110" w:rsidRPr="00270CAC" w:rsidRDefault="00094110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7F34E3" w:rsidRPr="00270CAC" w14:paraId="535AF23A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18320E4A" w14:textId="77777777" w:rsidR="007F34E3" w:rsidRPr="00270CAC" w:rsidRDefault="007F34E3" w:rsidP="007F34E3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10. Załączniki</w:t>
            </w:r>
          </w:p>
        </w:tc>
      </w:tr>
    </w:tbl>
    <w:p w14:paraId="630B8C3F" w14:textId="77777777" w:rsidR="00B371AB" w:rsidRPr="00270CAC" w:rsidRDefault="00B371AB">
      <w:pPr>
        <w:rPr>
          <w:sz w:val="24"/>
          <w:szCs w:val="24"/>
        </w:rPr>
      </w:pPr>
    </w:p>
    <w:p w14:paraId="4D104811" w14:textId="77777777" w:rsidR="007F34E3" w:rsidRPr="00270CAC" w:rsidRDefault="007F34E3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10.1 Lista załączników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0064"/>
        <w:gridCol w:w="1418"/>
        <w:gridCol w:w="1666"/>
      </w:tblGrid>
      <w:tr w:rsidR="007F34E3" w:rsidRPr="00270CAC" w14:paraId="77F1946F" w14:textId="77777777" w:rsidTr="007F34E3">
        <w:trPr>
          <w:trHeight w:val="680"/>
        </w:trPr>
        <w:tc>
          <w:tcPr>
            <w:tcW w:w="846" w:type="dxa"/>
            <w:vAlign w:val="center"/>
          </w:tcPr>
          <w:p w14:paraId="04A9A5B2" w14:textId="77777777" w:rsidR="007F34E3" w:rsidRPr="0092308C" w:rsidRDefault="007F34E3" w:rsidP="007F34E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Lp.</w:t>
            </w:r>
          </w:p>
        </w:tc>
        <w:tc>
          <w:tcPr>
            <w:tcW w:w="10064" w:type="dxa"/>
            <w:vAlign w:val="center"/>
          </w:tcPr>
          <w:p w14:paraId="7B465841" w14:textId="77777777" w:rsidR="007F34E3" w:rsidRPr="0092308C" w:rsidRDefault="007F34E3" w:rsidP="007F34E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załącznika</w:t>
            </w:r>
          </w:p>
        </w:tc>
        <w:tc>
          <w:tcPr>
            <w:tcW w:w="1418" w:type="dxa"/>
            <w:vAlign w:val="center"/>
          </w:tcPr>
          <w:p w14:paraId="54B4B777" w14:textId="77777777" w:rsidR="007F34E3" w:rsidRPr="0092308C" w:rsidRDefault="007F34E3" w:rsidP="007F34E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Tak </w:t>
            </w:r>
          </w:p>
        </w:tc>
        <w:tc>
          <w:tcPr>
            <w:tcW w:w="1666" w:type="dxa"/>
            <w:vAlign w:val="center"/>
          </w:tcPr>
          <w:p w14:paraId="33EF21D4" w14:textId="77777777" w:rsidR="007F34E3" w:rsidRPr="0092308C" w:rsidRDefault="007F34E3" w:rsidP="007F34E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Nie dotyczy</w:t>
            </w:r>
          </w:p>
        </w:tc>
      </w:tr>
      <w:tr w:rsidR="007F34E3" w:rsidRPr="00270CAC" w14:paraId="64188337" w14:textId="77777777" w:rsidTr="007F34E3">
        <w:trPr>
          <w:trHeight w:val="680"/>
        </w:trPr>
        <w:tc>
          <w:tcPr>
            <w:tcW w:w="846" w:type="dxa"/>
            <w:vAlign w:val="center"/>
          </w:tcPr>
          <w:p w14:paraId="09D85F0A" w14:textId="77777777" w:rsidR="007F34E3" w:rsidRPr="00270CAC" w:rsidRDefault="007F34E3" w:rsidP="007F34E3">
            <w:pPr>
              <w:rPr>
                <w:b/>
                <w:sz w:val="24"/>
                <w:szCs w:val="24"/>
              </w:rPr>
            </w:pPr>
          </w:p>
        </w:tc>
        <w:tc>
          <w:tcPr>
            <w:tcW w:w="10064" w:type="dxa"/>
            <w:vAlign w:val="center"/>
          </w:tcPr>
          <w:p w14:paraId="4CC2A7B9" w14:textId="77777777" w:rsidR="007F34E3" w:rsidRPr="00270CAC" w:rsidRDefault="007F34E3" w:rsidP="007F34E3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2A93AAC" w14:textId="77777777" w:rsidR="007F34E3" w:rsidRPr="00270CAC" w:rsidRDefault="007F34E3" w:rsidP="007F34E3">
            <w:pPr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113CC9DB" w14:textId="77777777" w:rsidR="007F34E3" w:rsidRPr="00270CAC" w:rsidRDefault="007F34E3" w:rsidP="007F34E3">
            <w:pPr>
              <w:rPr>
                <w:b/>
                <w:sz w:val="24"/>
                <w:szCs w:val="24"/>
              </w:rPr>
            </w:pPr>
          </w:p>
        </w:tc>
      </w:tr>
    </w:tbl>
    <w:p w14:paraId="1B6EB8B6" w14:textId="77777777" w:rsidR="007F34E3" w:rsidRPr="00270CAC" w:rsidRDefault="007F34E3">
      <w:pPr>
        <w:rPr>
          <w:sz w:val="24"/>
          <w:szCs w:val="24"/>
        </w:rPr>
      </w:pPr>
    </w:p>
    <w:p w14:paraId="01B0EEE5" w14:textId="77777777" w:rsidR="007F34E3" w:rsidRPr="00270CAC" w:rsidRDefault="007F34E3">
      <w:pPr>
        <w:rPr>
          <w:sz w:val="24"/>
          <w:szCs w:val="24"/>
        </w:rPr>
      </w:pPr>
    </w:p>
    <w:p w14:paraId="7BC97352" w14:textId="77777777" w:rsidR="007F34E3" w:rsidRPr="00270CAC" w:rsidRDefault="007F34E3">
      <w:pPr>
        <w:rPr>
          <w:sz w:val="24"/>
          <w:szCs w:val="24"/>
        </w:rPr>
      </w:pPr>
    </w:p>
    <w:p w14:paraId="7A5A1077" w14:textId="77777777" w:rsidR="001A6785" w:rsidRPr="00270CAC" w:rsidRDefault="001A6785">
      <w:pPr>
        <w:rPr>
          <w:sz w:val="24"/>
          <w:szCs w:val="24"/>
        </w:rPr>
      </w:pPr>
    </w:p>
    <w:p w14:paraId="6C36A9ED" w14:textId="77777777" w:rsidR="001A6785" w:rsidRPr="00270CAC" w:rsidRDefault="001A6785">
      <w:pPr>
        <w:rPr>
          <w:sz w:val="24"/>
          <w:szCs w:val="24"/>
        </w:rPr>
      </w:pPr>
    </w:p>
    <w:p w14:paraId="0821DD51" w14:textId="77777777" w:rsidR="001A6785" w:rsidRPr="00270CAC" w:rsidRDefault="001A6785">
      <w:pPr>
        <w:rPr>
          <w:sz w:val="24"/>
          <w:szCs w:val="24"/>
        </w:rPr>
      </w:pPr>
    </w:p>
    <w:p w14:paraId="1634156A" w14:textId="77777777" w:rsidR="001A6785" w:rsidRPr="00270CAC" w:rsidRDefault="001A6785">
      <w:pPr>
        <w:rPr>
          <w:sz w:val="24"/>
          <w:szCs w:val="24"/>
        </w:rPr>
      </w:pPr>
    </w:p>
    <w:p w14:paraId="672644B2" w14:textId="77777777" w:rsidR="001A6785" w:rsidRPr="00270CAC" w:rsidRDefault="001A6785">
      <w:pPr>
        <w:rPr>
          <w:sz w:val="24"/>
          <w:szCs w:val="24"/>
        </w:rPr>
      </w:pPr>
    </w:p>
    <w:p w14:paraId="42263B8D" w14:textId="77777777" w:rsidR="001A6785" w:rsidRPr="00270CAC" w:rsidRDefault="001A6785">
      <w:pPr>
        <w:rPr>
          <w:sz w:val="24"/>
          <w:szCs w:val="24"/>
        </w:rPr>
      </w:pPr>
    </w:p>
    <w:p w14:paraId="4FC776B9" w14:textId="77777777" w:rsidR="001A6785" w:rsidRPr="00270CAC" w:rsidRDefault="001A6785">
      <w:pPr>
        <w:rPr>
          <w:sz w:val="24"/>
          <w:szCs w:val="24"/>
        </w:rPr>
      </w:pPr>
    </w:p>
    <w:p w14:paraId="322283A1" w14:textId="77777777" w:rsidR="001A6785" w:rsidRPr="00270CAC" w:rsidRDefault="001A6785">
      <w:pPr>
        <w:rPr>
          <w:sz w:val="24"/>
          <w:szCs w:val="24"/>
        </w:rPr>
      </w:pPr>
    </w:p>
    <w:p w14:paraId="71208AF5" w14:textId="77777777" w:rsidR="001A6785" w:rsidRPr="00270CAC" w:rsidRDefault="001A6785">
      <w:pPr>
        <w:rPr>
          <w:sz w:val="24"/>
          <w:szCs w:val="24"/>
        </w:rPr>
      </w:pPr>
    </w:p>
    <w:p w14:paraId="087FC02F" w14:textId="77777777" w:rsidR="001A6785" w:rsidRPr="00270CAC" w:rsidRDefault="001A6785">
      <w:pPr>
        <w:rPr>
          <w:sz w:val="24"/>
          <w:szCs w:val="24"/>
        </w:rPr>
      </w:pPr>
    </w:p>
    <w:p w14:paraId="27FC8333" w14:textId="77777777" w:rsidR="001A6785" w:rsidRPr="00270CAC" w:rsidRDefault="001A6785">
      <w:pPr>
        <w:rPr>
          <w:sz w:val="24"/>
          <w:szCs w:val="24"/>
        </w:rPr>
      </w:pPr>
    </w:p>
    <w:p w14:paraId="1D41F0E1" w14:textId="77777777" w:rsidR="001A6785" w:rsidRPr="00270CAC" w:rsidRDefault="001A6785">
      <w:pPr>
        <w:rPr>
          <w:sz w:val="24"/>
          <w:szCs w:val="24"/>
        </w:rPr>
      </w:pPr>
    </w:p>
    <w:p w14:paraId="05C2A7CE" w14:textId="77777777" w:rsidR="001A6785" w:rsidRPr="00270CAC" w:rsidRDefault="001A6785">
      <w:pPr>
        <w:rPr>
          <w:sz w:val="24"/>
          <w:szCs w:val="24"/>
        </w:rPr>
      </w:pPr>
    </w:p>
    <w:p w14:paraId="17AC48EE" w14:textId="77777777" w:rsidR="001A6785" w:rsidRPr="00270CAC" w:rsidRDefault="001A6785">
      <w:pPr>
        <w:rPr>
          <w:sz w:val="24"/>
          <w:szCs w:val="24"/>
        </w:rPr>
      </w:pPr>
    </w:p>
    <w:p w14:paraId="477683B0" w14:textId="77777777" w:rsidR="001A6785" w:rsidRPr="00270CAC" w:rsidRDefault="001A6785">
      <w:pPr>
        <w:rPr>
          <w:sz w:val="24"/>
          <w:szCs w:val="24"/>
        </w:rPr>
      </w:pPr>
    </w:p>
    <w:p w14:paraId="28A6DDBE" w14:textId="77777777" w:rsidR="001A6785" w:rsidRPr="00270CAC" w:rsidRDefault="001A6785">
      <w:pPr>
        <w:rPr>
          <w:sz w:val="24"/>
          <w:szCs w:val="24"/>
        </w:rPr>
      </w:pPr>
    </w:p>
    <w:p w14:paraId="24957D98" w14:textId="77777777" w:rsidR="001A6785" w:rsidRPr="00270CAC" w:rsidRDefault="001A6785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1A6785" w:rsidRPr="00270CAC" w14:paraId="1721FA91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15FFF335" w14:textId="77777777" w:rsidR="001A6785" w:rsidRPr="00270CAC" w:rsidRDefault="001A6785" w:rsidP="000846D9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1</w:t>
            </w:r>
            <w:r w:rsidR="000846D9" w:rsidRPr="00270CAC">
              <w:rPr>
                <w:b/>
                <w:color w:val="FFFFFF" w:themeColor="background1"/>
                <w:sz w:val="24"/>
                <w:szCs w:val="24"/>
              </w:rPr>
              <w:t>1</w:t>
            </w:r>
            <w:r w:rsidRPr="00270CAC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="000846D9" w:rsidRPr="00270CAC">
              <w:rPr>
                <w:b/>
                <w:color w:val="FFFFFF" w:themeColor="background1"/>
                <w:sz w:val="24"/>
                <w:szCs w:val="24"/>
              </w:rPr>
              <w:t>Promocja projektu</w:t>
            </w:r>
          </w:p>
        </w:tc>
      </w:tr>
    </w:tbl>
    <w:p w14:paraId="0D965D01" w14:textId="77777777" w:rsidR="001A6785" w:rsidRPr="00270CAC" w:rsidRDefault="001A6785">
      <w:pPr>
        <w:rPr>
          <w:sz w:val="24"/>
          <w:szCs w:val="24"/>
        </w:rPr>
      </w:pPr>
    </w:p>
    <w:p w14:paraId="5C7A980C" w14:textId="77777777" w:rsidR="007F34E3" w:rsidRPr="00270CAC" w:rsidRDefault="001A678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11.1 Informacje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402F1" w:rsidRPr="00270CAC" w14:paraId="2624926E" w14:textId="77777777" w:rsidTr="005402F1">
        <w:trPr>
          <w:trHeight w:val="680"/>
        </w:trPr>
        <w:tc>
          <w:tcPr>
            <w:tcW w:w="13994" w:type="dxa"/>
            <w:vAlign w:val="center"/>
          </w:tcPr>
          <w:p w14:paraId="6627F666" w14:textId="77777777" w:rsidR="005402F1" w:rsidRPr="0092308C" w:rsidRDefault="005402F1" w:rsidP="005402F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Opis </w:t>
            </w:r>
          </w:p>
        </w:tc>
      </w:tr>
      <w:tr w:rsidR="005402F1" w:rsidRPr="00270CAC" w14:paraId="2BDE9C17" w14:textId="77777777" w:rsidTr="005402F1">
        <w:trPr>
          <w:trHeight w:val="680"/>
        </w:trPr>
        <w:tc>
          <w:tcPr>
            <w:tcW w:w="13994" w:type="dxa"/>
            <w:vAlign w:val="center"/>
          </w:tcPr>
          <w:p w14:paraId="64124499" w14:textId="77777777" w:rsidR="005402F1" w:rsidRPr="00270CAC" w:rsidRDefault="005402F1" w:rsidP="005402F1">
            <w:pPr>
              <w:rPr>
                <w:b/>
                <w:sz w:val="24"/>
                <w:szCs w:val="24"/>
              </w:rPr>
            </w:pPr>
          </w:p>
        </w:tc>
      </w:tr>
    </w:tbl>
    <w:p w14:paraId="1616F786" w14:textId="77777777" w:rsidR="007F34E3" w:rsidRPr="00270CAC" w:rsidRDefault="007F34E3">
      <w:pPr>
        <w:rPr>
          <w:sz w:val="24"/>
          <w:szCs w:val="24"/>
        </w:rPr>
      </w:pPr>
    </w:p>
    <w:p w14:paraId="0A228901" w14:textId="77777777" w:rsidR="007F34E3" w:rsidRPr="00270CAC" w:rsidRDefault="001A678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11.2 Osoby odpowiedzialne za promocję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3260"/>
        <w:gridCol w:w="2529"/>
        <w:gridCol w:w="2333"/>
        <w:gridCol w:w="2333"/>
      </w:tblGrid>
      <w:tr w:rsidR="005402F1" w:rsidRPr="00270CAC" w14:paraId="6E75F445" w14:textId="77777777" w:rsidTr="005402F1">
        <w:trPr>
          <w:trHeight w:val="680"/>
        </w:trPr>
        <w:tc>
          <w:tcPr>
            <w:tcW w:w="846" w:type="dxa"/>
            <w:vAlign w:val="center"/>
          </w:tcPr>
          <w:p w14:paraId="69EE9D1D" w14:textId="77777777" w:rsidR="005402F1" w:rsidRPr="0092308C" w:rsidRDefault="005402F1" w:rsidP="005402F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  <w:vAlign w:val="center"/>
          </w:tcPr>
          <w:p w14:paraId="020E52C2" w14:textId="77777777" w:rsidR="005402F1" w:rsidRPr="0092308C" w:rsidRDefault="005402F1" w:rsidP="005402F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Imię </w:t>
            </w:r>
          </w:p>
        </w:tc>
        <w:tc>
          <w:tcPr>
            <w:tcW w:w="3260" w:type="dxa"/>
            <w:vAlign w:val="center"/>
          </w:tcPr>
          <w:p w14:paraId="7A897B32" w14:textId="77777777" w:rsidR="005402F1" w:rsidRPr="0092308C" w:rsidRDefault="005402F1" w:rsidP="005402F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Nazwisko </w:t>
            </w:r>
          </w:p>
        </w:tc>
        <w:tc>
          <w:tcPr>
            <w:tcW w:w="2529" w:type="dxa"/>
            <w:vAlign w:val="center"/>
          </w:tcPr>
          <w:p w14:paraId="07481924" w14:textId="77777777" w:rsidR="005402F1" w:rsidRPr="0092308C" w:rsidRDefault="005402F1" w:rsidP="005402F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Stanowisko </w:t>
            </w:r>
          </w:p>
        </w:tc>
        <w:tc>
          <w:tcPr>
            <w:tcW w:w="2333" w:type="dxa"/>
            <w:vAlign w:val="center"/>
          </w:tcPr>
          <w:p w14:paraId="73F93ABD" w14:textId="77777777" w:rsidR="005402F1" w:rsidRPr="0092308C" w:rsidRDefault="005402F1" w:rsidP="005402F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e-mail </w:t>
            </w:r>
          </w:p>
        </w:tc>
        <w:tc>
          <w:tcPr>
            <w:tcW w:w="2333" w:type="dxa"/>
            <w:vAlign w:val="center"/>
          </w:tcPr>
          <w:p w14:paraId="3B4F5B7F" w14:textId="77777777" w:rsidR="005402F1" w:rsidRPr="0092308C" w:rsidRDefault="005402F1" w:rsidP="005402F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Telefon </w:t>
            </w:r>
          </w:p>
        </w:tc>
      </w:tr>
      <w:tr w:rsidR="005402F1" w:rsidRPr="00270CAC" w14:paraId="4D78566B" w14:textId="77777777" w:rsidTr="005402F1">
        <w:trPr>
          <w:trHeight w:val="680"/>
        </w:trPr>
        <w:tc>
          <w:tcPr>
            <w:tcW w:w="846" w:type="dxa"/>
            <w:vAlign w:val="center"/>
          </w:tcPr>
          <w:p w14:paraId="3E28F2CD" w14:textId="77777777" w:rsidR="005402F1" w:rsidRPr="00270CAC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3F78681" w14:textId="77777777" w:rsidR="005402F1" w:rsidRPr="00270CAC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9EFC926" w14:textId="77777777" w:rsidR="005402F1" w:rsidRPr="00270CAC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4F0478D1" w14:textId="77777777" w:rsidR="005402F1" w:rsidRPr="00270CAC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799BC4BC" w14:textId="77777777" w:rsidR="005402F1" w:rsidRPr="00270CAC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67D76631" w14:textId="77777777" w:rsidR="005402F1" w:rsidRPr="00270CAC" w:rsidRDefault="005402F1" w:rsidP="005402F1">
            <w:pPr>
              <w:rPr>
                <w:b/>
                <w:sz w:val="24"/>
                <w:szCs w:val="24"/>
              </w:rPr>
            </w:pPr>
          </w:p>
        </w:tc>
      </w:tr>
    </w:tbl>
    <w:p w14:paraId="1C9820F0" w14:textId="77777777" w:rsidR="007F34E3" w:rsidRPr="00270CAC" w:rsidRDefault="007F34E3">
      <w:pPr>
        <w:rPr>
          <w:sz w:val="24"/>
          <w:szCs w:val="24"/>
        </w:rPr>
      </w:pPr>
    </w:p>
    <w:p w14:paraId="13345767" w14:textId="77777777" w:rsidR="007F34E3" w:rsidRPr="00270CAC" w:rsidRDefault="001A678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 xml:space="preserve">11.3 Projekt w </w:t>
      </w:r>
      <w:proofErr w:type="spellStart"/>
      <w:r w:rsidRPr="00270CAC">
        <w:rPr>
          <w:b/>
          <w:sz w:val="24"/>
          <w:szCs w:val="24"/>
        </w:rPr>
        <w:t>internecie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20F88" w:rsidRPr="00270CAC" w14:paraId="469AFFC3" w14:textId="77777777" w:rsidTr="00820F88">
        <w:trPr>
          <w:trHeight w:val="680"/>
        </w:trPr>
        <w:tc>
          <w:tcPr>
            <w:tcW w:w="13994" w:type="dxa"/>
          </w:tcPr>
          <w:p w14:paraId="5A09D771" w14:textId="77777777" w:rsidR="00820F88" w:rsidRPr="00270CAC" w:rsidRDefault="00820F88">
            <w:pPr>
              <w:rPr>
                <w:sz w:val="24"/>
                <w:szCs w:val="24"/>
              </w:rPr>
            </w:pPr>
          </w:p>
        </w:tc>
      </w:tr>
    </w:tbl>
    <w:p w14:paraId="4352C364" w14:textId="77777777" w:rsidR="00B371AB" w:rsidRPr="00270CAC" w:rsidRDefault="00B371AB">
      <w:pPr>
        <w:rPr>
          <w:sz w:val="24"/>
          <w:szCs w:val="24"/>
        </w:rPr>
      </w:pPr>
    </w:p>
    <w:p w14:paraId="591EAE37" w14:textId="77777777" w:rsidR="001A6785" w:rsidRPr="00270CAC" w:rsidRDefault="001A678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11.4 Plan dział</w:t>
      </w:r>
      <w:r w:rsidR="005402F1" w:rsidRPr="00270CAC">
        <w:rPr>
          <w:b/>
          <w:sz w:val="24"/>
          <w:szCs w:val="24"/>
        </w:rPr>
        <w:t>ań promocyjnych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8505"/>
        <w:gridCol w:w="2092"/>
      </w:tblGrid>
      <w:tr w:rsidR="00820F88" w:rsidRPr="00270CAC" w14:paraId="79BF8293" w14:textId="77777777" w:rsidTr="00820F88">
        <w:trPr>
          <w:trHeight w:val="680"/>
        </w:trPr>
        <w:tc>
          <w:tcPr>
            <w:tcW w:w="1129" w:type="dxa"/>
            <w:vAlign w:val="center"/>
          </w:tcPr>
          <w:p w14:paraId="090E5A7C" w14:textId="77777777" w:rsidR="00820F88" w:rsidRPr="0092308C" w:rsidRDefault="00820F88" w:rsidP="00820F8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Lp.</w:t>
            </w:r>
          </w:p>
        </w:tc>
        <w:tc>
          <w:tcPr>
            <w:tcW w:w="2268" w:type="dxa"/>
            <w:vAlign w:val="center"/>
          </w:tcPr>
          <w:p w14:paraId="06B20D1C" w14:textId="77777777" w:rsidR="00820F88" w:rsidRPr="0092308C" w:rsidRDefault="00820F88" w:rsidP="00820F8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Typ działania</w:t>
            </w:r>
          </w:p>
        </w:tc>
        <w:tc>
          <w:tcPr>
            <w:tcW w:w="8505" w:type="dxa"/>
            <w:vAlign w:val="center"/>
          </w:tcPr>
          <w:p w14:paraId="77AD9847" w14:textId="77777777" w:rsidR="00820F88" w:rsidRPr="0092308C" w:rsidRDefault="00820F88" w:rsidP="00820F8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Opis </w:t>
            </w:r>
          </w:p>
        </w:tc>
        <w:tc>
          <w:tcPr>
            <w:tcW w:w="2092" w:type="dxa"/>
            <w:vAlign w:val="center"/>
          </w:tcPr>
          <w:p w14:paraId="59B7C2F8" w14:textId="77777777" w:rsidR="00820F88" w:rsidRPr="0092308C" w:rsidRDefault="00820F88" w:rsidP="00820F8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Okres realizacji</w:t>
            </w:r>
          </w:p>
        </w:tc>
      </w:tr>
      <w:tr w:rsidR="00820F88" w:rsidRPr="00270CAC" w14:paraId="04554378" w14:textId="77777777" w:rsidTr="00820F88">
        <w:trPr>
          <w:trHeight w:val="680"/>
        </w:trPr>
        <w:tc>
          <w:tcPr>
            <w:tcW w:w="1129" w:type="dxa"/>
            <w:vAlign w:val="center"/>
          </w:tcPr>
          <w:p w14:paraId="4301437A" w14:textId="77777777" w:rsidR="00820F88" w:rsidRPr="00270CAC" w:rsidRDefault="00820F88" w:rsidP="00820F88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28685C0" w14:textId="77777777" w:rsidR="00820F88" w:rsidRPr="00270CAC" w:rsidRDefault="00820F88" w:rsidP="00820F88">
            <w:pPr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1DC5D5D8" w14:textId="77777777" w:rsidR="00820F88" w:rsidRPr="00270CAC" w:rsidRDefault="00820F88" w:rsidP="00820F88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49A970B2" w14:textId="77777777" w:rsidR="00820F88" w:rsidRPr="00270CAC" w:rsidRDefault="00820F88" w:rsidP="00820F88">
            <w:pPr>
              <w:rPr>
                <w:b/>
                <w:sz w:val="24"/>
                <w:szCs w:val="24"/>
              </w:rPr>
            </w:pPr>
          </w:p>
        </w:tc>
      </w:tr>
    </w:tbl>
    <w:p w14:paraId="560A0E29" w14:textId="77777777" w:rsidR="00872ABD" w:rsidRDefault="00872ABD" w:rsidP="00872ABD">
      <w:pPr>
        <w:rPr>
          <w:b/>
          <w:color w:val="FFFFFF" w:themeColor="background1"/>
          <w:sz w:val="24"/>
          <w:szCs w:val="24"/>
        </w:rPr>
      </w:pPr>
      <w:proofErr w:type="spellStart"/>
      <w:r w:rsidRPr="000846D9">
        <w:rPr>
          <w:b/>
          <w:color w:val="FFFFFF" w:themeColor="background1"/>
          <w:sz w:val="24"/>
          <w:szCs w:val="24"/>
        </w:rPr>
        <w:t>Sek</w:t>
      </w:r>
      <w:proofErr w:type="spellEnd"/>
    </w:p>
    <w:p w14:paraId="30B775DD" w14:textId="77777777" w:rsidR="00094110" w:rsidRDefault="00094110" w:rsidP="00872ABD">
      <w:pPr>
        <w:rPr>
          <w:b/>
          <w:color w:val="FFFFFF" w:themeColor="background1"/>
          <w:sz w:val="24"/>
          <w:szCs w:val="24"/>
        </w:rPr>
      </w:pPr>
    </w:p>
    <w:p w14:paraId="49C43503" w14:textId="77777777" w:rsidR="00094110" w:rsidRPr="000846D9" w:rsidRDefault="00094110" w:rsidP="00872ABD">
      <w:pPr>
        <w:rPr>
          <w:b/>
          <w:color w:val="FFFFFF" w:themeColor="background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72ABD" w14:paraId="31514733" w14:textId="77777777" w:rsidTr="00A03718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5ACE243E" w14:textId="77777777" w:rsidR="00872ABD" w:rsidRDefault="00872ABD" w:rsidP="00A03718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t>Sekcja 1</w:t>
            </w:r>
            <w:r>
              <w:rPr>
                <w:b/>
                <w:color w:val="FFFFFF" w:themeColor="background1"/>
                <w:sz w:val="24"/>
                <w:szCs w:val="24"/>
              </w:rPr>
              <w:t>2</w:t>
            </w:r>
            <w:r w:rsidRPr="000846D9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>
              <w:rPr>
                <w:b/>
                <w:color w:val="FFFFFF" w:themeColor="background1"/>
                <w:sz w:val="24"/>
                <w:szCs w:val="24"/>
              </w:rPr>
              <w:t>Oświadczenia</w:t>
            </w:r>
          </w:p>
        </w:tc>
      </w:tr>
    </w:tbl>
    <w:p w14:paraId="16253FDA" w14:textId="77777777" w:rsidR="00872ABD" w:rsidRDefault="00872ABD" w:rsidP="00872ABD"/>
    <w:p w14:paraId="2E0F5D3F" w14:textId="77777777" w:rsidR="00872ABD" w:rsidRPr="00BB604D" w:rsidRDefault="00872ABD" w:rsidP="00872ABD">
      <w:pPr>
        <w:rPr>
          <w:b/>
          <w:sz w:val="24"/>
          <w:szCs w:val="24"/>
        </w:rPr>
      </w:pPr>
      <w:r w:rsidRPr="00BB604D">
        <w:rPr>
          <w:b/>
          <w:sz w:val="24"/>
          <w:szCs w:val="24"/>
        </w:rPr>
        <w:t>12.1</w:t>
      </w:r>
      <w:r>
        <w:rPr>
          <w:b/>
          <w:sz w:val="24"/>
          <w:szCs w:val="24"/>
        </w:rPr>
        <w:t xml:space="preserve"> Lista oświadczeń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11872"/>
      </w:tblGrid>
      <w:tr w:rsidR="00872ABD" w14:paraId="163F2E95" w14:textId="77777777" w:rsidTr="00A03718">
        <w:trPr>
          <w:trHeight w:val="795"/>
        </w:trPr>
        <w:tc>
          <w:tcPr>
            <w:tcW w:w="2122" w:type="dxa"/>
            <w:vAlign w:val="center"/>
          </w:tcPr>
          <w:p w14:paraId="1E790591" w14:textId="77777777" w:rsidR="00872ABD" w:rsidRPr="00BB604D" w:rsidRDefault="00872ABD" w:rsidP="00A03718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1872" w:type="dxa"/>
            <w:vAlign w:val="center"/>
          </w:tcPr>
          <w:p w14:paraId="23D750B0" w14:textId="77777777" w:rsidR="00872ABD" w:rsidRPr="00BB604D" w:rsidRDefault="00872ABD" w:rsidP="00A03718">
            <w:pPr>
              <w:rPr>
                <w:b/>
              </w:rPr>
            </w:pPr>
            <w:r>
              <w:rPr>
                <w:b/>
              </w:rPr>
              <w:t>Treść oświadczenia</w:t>
            </w:r>
          </w:p>
        </w:tc>
      </w:tr>
      <w:tr w:rsidR="00872ABD" w14:paraId="2CDC6AE2" w14:textId="77777777" w:rsidTr="00A03718">
        <w:trPr>
          <w:trHeight w:val="835"/>
        </w:trPr>
        <w:tc>
          <w:tcPr>
            <w:tcW w:w="2122" w:type="dxa"/>
            <w:vAlign w:val="center"/>
          </w:tcPr>
          <w:p w14:paraId="10EAB7EA" w14:textId="77777777" w:rsidR="00872ABD" w:rsidRPr="00BB604D" w:rsidRDefault="00872ABD" w:rsidP="00A03718">
            <w:pPr>
              <w:rPr>
                <w:b/>
              </w:rPr>
            </w:pPr>
          </w:p>
        </w:tc>
        <w:tc>
          <w:tcPr>
            <w:tcW w:w="11872" w:type="dxa"/>
            <w:vAlign w:val="center"/>
          </w:tcPr>
          <w:p w14:paraId="179E3ED0" w14:textId="77777777" w:rsidR="00872ABD" w:rsidRPr="00BB604D" w:rsidRDefault="00872ABD" w:rsidP="00A03718">
            <w:pPr>
              <w:rPr>
                <w:b/>
              </w:rPr>
            </w:pPr>
          </w:p>
        </w:tc>
      </w:tr>
    </w:tbl>
    <w:p w14:paraId="1EFD3838" w14:textId="77777777" w:rsidR="00872ABD" w:rsidRPr="00BB604D" w:rsidRDefault="00872ABD" w:rsidP="00872ABD">
      <w:pPr>
        <w:rPr>
          <w:b/>
          <w:sz w:val="24"/>
          <w:szCs w:val="24"/>
        </w:rPr>
      </w:pPr>
    </w:p>
    <w:p w14:paraId="73628732" w14:textId="0F31F63A" w:rsidR="00872ABD" w:rsidRPr="00EE6FD7" w:rsidRDefault="00E72DB9" w:rsidP="00872ABD">
      <w:pPr>
        <w:rPr>
          <w:b/>
          <w:bCs/>
          <w:sz w:val="24"/>
          <w:szCs w:val="24"/>
        </w:rPr>
      </w:pPr>
      <w:r w:rsidRPr="00EE6FD7">
        <w:rPr>
          <w:b/>
          <w:bCs/>
          <w:sz w:val="24"/>
          <w:szCs w:val="24"/>
        </w:rPr>
        <w:t xml:space="preserve">12.2. Wykaz </w:t>
      </w:r>
      <w:r w:rsidR="00EE6FD7" w:rsidRPr="00EE6FD7">
        <w:rPr>
          <w:b/>
          <w:bCs/>
          <w:sz w:val="24"/>
          <w:szCs w:val="24"/>
        </w:rPr>
        <w:t xml:space="preserve">informacji chronionych oraz tajemnic zawartych we wniosku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96"/>
        <w:gridCol w:w="6074"/>
        <w:gridCol w:w="6624"/>
      </w:tblGrid>
      <w:tr w:rsidR="00EE6FD7" w14:paraId="050E7E18" w14:textId="77777777" w:rsidTr="00EE6FD7">
        <w:trPr>
          <w:trHeight w:val="795"/>
        </w:trPr>
        <w:tc>
          <w:tcPr>
            <w:tcW w:w="1296" w:type="dxa"/>
            <w:vAlign w:val="center"/>
          </w:tcPr>
          <w:p w14:paraId="033B58FE" w14:textId="77777777" w:rsidR="00EE6FD7" w:rsidRPr="00BB604D" w:rsidRDefault="00EE6FD7" w:rsidP="00F97A69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6074" w:type="dxa"/>
            <w:vAlign w:val="center"/>
          </w:tcPr>
          <w:p w14:paraId="46D52F22" w14:textId="66F8CA33" w:rsidR="00EE6FD7" w:rsidRDefault="00EE6FD7" w:rsidP="00EE6FD7">
            <w:pPr>
              <w:rPr>
                <w:b/>
              </w:rPr>
            </w:pPr>
            <w:r>
              <w:rPr>
                <w:b/>
              </w:rPr>
              <w:t>Punkt wniosku</w:t>
            </w:r>
          </w:p>
        </w:tc>
        <w:tc>
          <w:tcPr>
            <w:tcW w:w="6624" w:type="dxa"/>
            <w:vAlign w:val="center"/>
          </w:tcPr>
          <w:p w14:paraId="16D1AE0A" w14:textId="621F2E36" w:rsidR="00EE6FD7" w:rsidRPr="00BB604D" w:rsidRDefault="00EE6FD7" w:rsidP="00F97A69">
            <w:pPr>
              <w:rPr>
                <w:b/>
              </w:rPr>
            </w:pPr>
            <w:r>
              <w:rPr>
                <w:b/>
              </w:rPr>
              <w:t>Podstawa prawna ochrony</w:t>
            </w:r>
          </w:p>
        </w:tc>
      </w:tr>
      <w:tr w:rsidR="00EE6FD7" w14:paraId="7D8FDE5A" w14:textId="77777777" w:rsidTr="00EE6FD7">
        <w:trPr>
          <w:trHeight w:val="835"/>
        </w:trPr>
        <w:tc>
          <w:tcPr>
            <w:tcW w:w="1296" w:type="dxa"/>
            <w:vAlign w:val="center"/>
          </w:tcPr>
          <w:p w14:paraId="18081BA3" w14:textId="77777777" w:rsidR="00EE6FD7" w:rsidRPr="00BB604D" w:rsidRDefault="00EE6FD7" w:rsidP="00F97A69">
            <w:pPr>
              <w:rPr>
                <w:b/>
              </w:rPr>
            </w:pPr>
          </w:p>
        </w:tc>
        <w:tc>
          <w:tcPr>
            <w:tcW w:w="6074" w:type="dxa"/>
          </w:tcPr>
          <w:p w14:paraId="2E57866E" w14:textId="77777777" w:rsidR="00EE6FD7" w:rsidRPr="00BB604D" w:rsidRDefault="00EE6FD7" w:rsidP="00F97A69">
            <w:pPr>
              <w:rPr>
                <w:b/>
              </w:rPr>
            </w:pPr>
          </w:p>
        </w:tc>
        <w:tc>
          <w:tcPr>
            <w:tcW w:w="6624" w:type="dxa"/>
            <w:vAlign w:val="center"/>
          </w:tcPr>
          <w:p w14:paraId="0A19098B" w14:textId="7B7E10CD" w:rsidR="00EE6FD7" w:rsidRPr="00BB604D" w:rsidRDefault="00EE6FD7" w:rsidP="00F97A69">
            <w:pPr>
              <w:rPr>
                <w:b/>
              </w:rPr>
            </w:pPr>
          </w:p>
        </w:tc>
      </w:tr>
    </w:tbl>
    <w:p w14:paraId="25E9749D" w14:textId="77777777" w:rsidR="00872ABD" w:rsidRDefault="00872ABD">
      <w:pPr>
        <w:rPr>
          <w:sz w:val="24"/>
          <w:szCs w:val="24"/>
        </w:rPr>
      </w:pPr>
    </w:p>
    <w:p w14:paraId="082B70CC" w14:textId="77777777" w:rsidR="00872ABD" w:rsidRDefault="00872ABD">
      <w:pPr>
        <w:rPr>
          <w:sz w:val="24"/>
          <w:szCs w:val="24"/>
        </w:rPr>
      </w:pPr>
    </w:p>
    <w:p w14:paraId="0592F9B6" w14:textId="77777777" w:rsidR="00872ABD" w:rsidRDefault="00872ABD">
      <w:pPr>
        <w:rPr>
          <w:sz w:val="24"/>
          <w:szCs w:val="24"/>
        </w:rPr>
      </w:pPr>
    </w:p>
    <w:p w14:paraId="7282660C" w14:textId="77777777" w:rsidR="00872ABD" w:rsidRDefault="00872ABD">
      <w:pPr>
        <w:rPr>
          <w:sz w:val="24"/>
          <w:szCs w:val="24"/>
        </w:rPr>
      </w:pPr>
    </w:p>
    <w:p w14:paraId="0F91DDA3" w14:textId="77777777" w:rsidR="00872ABD" w:rsidRPr="00270CAC" w:rsidRDefault="00872ABD">
      <w:pPr>
        <w:rPr>
          <w:sz w:val="24"/>
          <w:szCs w:val="24"/>
        </w:rPr>
      </w:pPr>
    </w:p>
    <w:sectPr w:rsidR="00872ABD" w:rsidRPr="00270CAC" w:rsidSect="00C50C16">
      <w:headerReference w:type="default" r:id="rId9"/>
      <w:footerReference w:type="default" r:id="rId10"/>
      <w:head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00F372" w14:textId="77777777" w:rsidR="00381910" w:rsidRDefault="00381910" w:rsidP="00C50C16">
      <w:r>
        <w:separator/>
      </w:r>
    </w:p>
  </w:endnote>
  <w:endnote w:type="continuationSeparator" w:id="0">
    <w:p w14:paraId="6101B912" w14:textId="77777777" w:rsidR="00381910" w:rsidRDefault="00381910" w:rsidP="00C5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25347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A5722D" w14:textId="77777777" w:rsidR="00112FDF" w:rsidRDefault="00112FD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975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975">
              <w:rPr>
                <w:b/>
                <w:bCs/>
                <w:noProof/>
              </w:rPr>
              <w:t>38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19E56A" w14:textId="77777777" w:rsidR="00112FDF" w:rsidRDefault="00112FDF" w:rsidP="00387A72">
    <w:pPr>
      <w:spacing w:line="177" w:lineRule="exact"/>
      <w:ind w:left="20"/>
      <w:rPr>
        <w:b/>
        <w:sz w:val="16"/>
      </w:rPr>
    </w:pPr>
    <w:r>
      <w:rPr>
        <w:b/>
        <w:sz w:val="16"/>
      </w:rPr>
      <w:t>Suma kontrolna:</w:t>
    </w:r>
  </w:p>
  <w:p w14:paraId="5F82EEC5" w14:textId="77777777" w:rsidR="00112FDF" w:rsidRPr="00387A72" w:rsidRDefault="00112FDF" w:rsidP="00387A72">
    <w:pPr>
      <w:spacing w:before="24"/>
      <w:ind w:left="20"/>
      <w:rPr>
        <w:b/>
        <w:sz w:val="16"/>
      </w:rPr>
    </w:pPr>
    <w:r>
      <w:rPr>
        <w:b/>
        <w:w w:val="95"/>
        <w:sz w:val="16"/>
      </w:rPr>
      <w:t>Podgląd wersji roboczej wniosku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AF3BED" w14:textId="77777777" w:rsidR="00381910" w:rsidRDefault="00381910" w:rsidP="00C50C16">
      <w:r>
        <w:separator/>
      </w:r>
    </w:p>
  </w:footnote>
  <w:footnote w:type="continuationSeparator" w:id="0">
    <w:p w14:paraId="7B366A8C" w14:textId="77777777" w:rsidR="00381910" w:rsidRDefault="00381910" w:rsidP="00C50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50136" w14:textId="77777777" w:rsidR="000A2AE8" w:rsidRDefault="000A2AE8" w:rsidP="000A2AE8">
    <w:pPr>
      <w:pStyle w:val="Nagwek"/>
      <w:jc w:val="right"/>
      <w:rPr>
        <w:ins w:id="16" w:author="Jakub Szczurek" w:date="2024-06-17T13:13:00Z"/>
        <w:iCs/>
        <w:szCs w:val="24"/>
      </w:rPr>
    </w:pPr>
    <w:ins w:id="17" w:author="Jakub Szczurek" w:date="2024-06-17T13:13:00Z">
      <w:r w:rsidRPr="008D1A65">
        <w:rPr>
          <w:rFonts w:cs="Times New Roman"/>
          <w:b/>
          <w:bCs/>
          <w:iCs/>
          <w:noProof/>
          <w:sz w:val="22"/>
          <w:szCs w:val="24"/>
        </w:rPr>
        <w:t>Załącznik nr 3</w:t>
      </w:r>
      <w:r w:rsidRPr="008D1A65">
        <w:rPr>
          <w:rFonts w:cs="Times New Roman"/>
          <w:b/>
          <w:bCs/>
          <w:i/>
          <w:iCs/>
          <w:noProof/>
          <w:sz w:val="22"/>
          <w:szCs w:val="24"/>
        </w:rPr>
        <w:t xml:space="preserve"> </w:t>
      </w:r>
      <w:r w:rsidRPr="008D1A65">
        <w:rPr>
          <w:iCs/>
          <w:sz w:val="22"/>
          <w:szCs w:val="24"/>
        </w:rPr>
        <w:t xml:space="preserve">do Regulaminu wyboru projektów </w:t>
      </w:r>
      <w:r w:rsidRPr="008D1A65">
        <w:rPr>
          <w:iCs/>
          <w:sz w:val="22"/>
          <w:szCs w:val="24"/>
        </w:rPr>
        <w:br/>
        <w:t xml:space="preserve">Działanie 1.7 </w:t>
      </w:r>
      <w:r w:rsidRPr="008D1A65">
        <w:rPr>
          <w:i/>
          <w:sz w:val="22"/>
          <w:szCs w:val="24"/>
        </w:rPr>
        <w:t>Opolskie Konkurencyjne</w:t>
      </w:r>
      <w:r w:rsidRPr="008D1A65">
        <w:rPr>
          <w:iCs/>
          <w:sz w:val="22"/>
          <w:szCs w:val="24"/>
        </w:rPr>
        <w:t xml:space="preserve"> FEO 2021-2027</w:t>
      </w:r>
      <w:r>
        <w:rPr>
          <w:iCs/>
          <w:szCs w:val="24"/>
        </w:rPr>
        <w:t xml:space="preserve">, </w:t>
      </w:r>
    </w:ins>
  </w:p>
  <w:p w14:paraId="4326FE86" w14:textId="7A705D1C" w:rsidR="00C9099D" w:rsidRDefault="000A2AE8">
    <w:pPr>
      <w:pStyle w:val="Nagwek"/>
      <w:jc w:val="right"/>
      <w:pPrChange w:id="18" w:author="Jakub Szczurek" w:date="2024-06-17T13:13:00Z">
        <w:pPr>
          <w:pStyle w:val="Nagwek"/>
        </w:pPr>
      </w:pPrChange>
    </w:pPr>
    <w:ins w:id="19" w:author="Jakub Szczurek" w:date="2024-06-17T13:13:00Z">
      <w:r>
        <w:rPr>
          <w:iCs/>
          <w:sz w:val="22"/>
          <w:szCs w:val="24"/>
        </w:rPr>
        <w:tab/>
      </w:r>
      <w:r>
        <w:rPr>
          <w:iCs/>
          <w:sz w:val="22"/>
          <w:szCs w:val="24"/>
        </w:rPr>
        <w:tab/>
      </w:r>
      <w:r>
        <w:rPr>
          <w:iCs/>
          <w:sz w:val="22"/>
          <w:szCs w:val="24"/>
        </w:rPr>
        <w:tab/>
      </w:r>
      <w:r w:rsidRPr="008D1A65">
        <w:rPr>
          <w:iCs/>
          <w:sz w:val="22"/>
          <w:szCs w:val="24"/>
        </w:rPr>
        <w:t>czerwiec 2024 r.</w:t>
      </w:r>
    </w:ins>
    <w:del w:id="20" w:author="Jakub Szczurek" w:date="2024-06-17T13:13:00Z">
      <w:r w:rsidR="00C9099D" w:rsidDel="000A2AE8">
        <w:rPr>
          <w:rFonts w:eastAsia="Arial"/>
          <w:b/>
          <w:iCs/>
        </w:rPr>
        <w:delText xml:space="preserve">Załącznik nr 3 </w:delText>
      </w:r>
      <w:r w:rsidR="00C9099D" w:rsidDel="000A2AE8">
        <w:rPr>
          <w:rFonts w:eastAsia="Arial"/>
          <w:iCs/>
        </w:rPr>
        <w:delText>do Regulaminu wyboru projektów nr FEOP.01.07-IP.01-001/24 dotyczący projektów złożonych w ramach postępowania konkurencyjnego dla Działania 1.7 Opolskie Konkurencyjne</w:delText>
      </w:r>
      <w:r w:rsidR="00C9099D" w:rsidDel="000A2AE8">
        <w:rPr>
          <w:rFonts w:cs="Calibri"/>
          <w:iCs/>
        </w:rPr>
        <w:delText xml:space="preserve"> </w:delText>
      </w:r>
      <w:r w:rsidR="00C9099D" w:rsidDel="000A2AE8">
        <w:rPr>
          <w:rFonts w:eastAsia="Arial"/>
          <w:iCs/>
        </w:rPr>
        <w:delText xml:space="preserve">w ramach FEO 2021-2027 </w:delText>
      </w:r>
      <w:r w:rsidR="00C9099D" w:rsidDel="000A2AE8">
        <w:rPr>
          <w:rFonts w:eastAsia="Arial"/>
          <w:iCs/>
          <w:szCs w:val="24"/>
        </w:rPr>
        <w:delText xml:space="preserve">nabór I, </w:delText>
      </w:r>
      <w:r w:rsidR="00C9099D" w:rsidDel="000A2AE8">
        <w:rPr>
          <w:rFonts w:eastAsia="Arial"/>
          <w:iCs/>
        </w:rPr>
        <w:delText>Wersja nr 1, czerwiec 2024 r.</w:delText>
      </w:r>
    </w:del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88A4C" w14:textId="77777777" w:rsidR="00300C3B" w:rsidRDefault="00300C3B">
    <w:pPr>
      <w:pStyle w:val="Nagwek"/>
      <w:jc w:val="right"/>
      <w:rPr>
        <w:ins w:id="21" w:author="Jakub Szczurek" w:date="2024-06-17T13:12:00Z"/>
        <w:iCs/>
        <w:szCs w:val="24"/>
      </w:rPr>
    </w:pPr>
    <w:ins w:id="22" w:author="Jakub Szczurek" w:date="2024-06-17T13:12:00Z">
      <w:r w:rsidRPr="008D1A65">
        <w:rPr>
          <w:rFonts w:cs="Times New Roman"/>
          <w:b/>
          <w:bCs/>
          <w:iCs/>
          <w:noProof/>
          <w:sz w:val="22"/>
          <w:szCs w:val="24"/>
        </w:rPr>
        <w:t>Załącznik nr 3</w:t>
      </w:r>
      <w:r w:rsidRPr="008D1A65">
        <w:rPr>
          <w:rFonts w:cs="Times New Roman"/>
          <w:b/>
          <w:bCs/>
          <w:i/>
          <w:iCs/>
          <w:noProof/>
          <w:sz w:val="22"/>
          <w:szCs w:val="24"/>
        </w:rPr>
        <w:t xml:space="preserve"> </w:t>
      </w:r>
      <w:r w:rsidRPr="008D1A65">
        <w:rPr>
          <w:iCs/>
          <w:sz w:val="22"/>
          <w:szCs w:val="24"/>
        </w:rPr>
        <w:t xml:space="preserve">do Regulaminu wyboru projektów </w:t>
      </w:r>
      <w:r w:rsidRPr="008D1A65">
        <w:rPr>
          <w:iCs/>
          <w:sz w:val="22"/>
          <w:szCs w:val="24"/>
        </w:rPr>
        <w:br/>
        <w:t xml:space="preserve">Działanie 1.7 </w:t>
      </w:r>
      <w:r w:rsidRPr="008D1A65">
        <w:rPr>
          <w:i/>
          <w:sz w:val="22"/>
          <w:szCs w:val="24"/>
        </w:rPr>
        <w:t>Opolskie Konkurencyjne</w:t>
      </w:r>
      <w:r w:rsidRPr="008D1A65">
        <w:rPr>
          <w:iCs/>
          <w:sz w:val="22"/>
          <w:szCs w:val="24"/>
        </w:rPr>
        <w:t xml:space="preserve"> FEO 2021-2027</w:t>
      </w:r>
      <w:r>
        <w:rPr>
          <w:iCs/>
          <w:szCs w:val="24"/>
        </w:rPr>
        <w:t xml:space="preserve">, </w:t>
      </w:r>
    </w:ins>
  </w:p>
  <w:p w14:paraId="7C1300D8" w14:textId="294E9C6D" w:rsidR="00652C51" w:rsidRDefault="00300C3B">
    <w:pPr>
      <w:pStyle w:val="Nagwek"/>
      <w:jc w:val="right"/>
      <w:pPrChange w:id="23" w:author="Jakub Szczurek" w:date="2024-06-17T13:12:00Z">
        <w:pPr>
          <w:pStyle w:val="Nagwek"/>
        </w:pPr>
      </w:pPrChange>
    </w:pPr>
    <w:ins w:id="24" w:author="Jakub Szczurek" w:date="2024-06-17T13:12:00Z">
      <w:r>
        <w:rPr>
          <w:iCs/>
          <w:sz w:val="22"/>
          <w:szCs w:val="24"/>
        </w:rPr>
        <w:tab/>
      </w:r>
      <w:r>
        <w:rPr>
          <w:iCs/>
          <w:sz w:val="22"/>
          <w:szCs w:val="24"/>
        </w:rPr>
        <w:tab/>
      </w:r>
      <w:r>
        <w:rPr>
          <w:iCs/>
          <w:sz w:val="22"/>
          <w:szCs w:val="24"/>
        </w:rPr>
        <w:tab/>
      </w:r>
      <w:r>
        <w:rPr>
          <w:iCs/>
          <w:sz w:val="22"/>
          <w:szCs w:val="24"/>
        </w:rPr>
        <w:tab/>
      </w:r>
      <w:r>
        <w:rPr>
          <w:iCs/>
          <w:sz w:val="22"/>
          <w:szCs w:val="24"/>
        </w:rPr>
        <w:tab/>
      </w:r>
      <w:r>
        <w:rPr>
          <w:iCs/>
          <w:sz w:val="22"/>
          <w:szCs w:val="24"/>
        </w:rPr>
        <w:tab/>
      </w:r>
      <w:r>
        <w:rPr>
          <w:iCs/>
          <w:sz w:val="22"/>
          <w:szCs w:val="24"/>
        </w:rPr>
        <w:tab/>
      </w:r>
      <w:r w:rsidRPr="008D1A65">
        <w:rPr>
          <w:iCs/>
          <w:sz w:val="22"/>
          <w:szCs w:val="24"/>
        </w:rPr>
        <w:t>czerwiec 2024 r.</w:t>
      </w:r>
    </w:ins>
    <w:del w:id="25" w:author="Jakub Szczurek" w:date="2024-06-17T13:12:00Z">
      <w:r w:rsidR="00652C51" w:rsidDel="00300C3B">
        <w:rPr>
          <w:rFonts w:eastAsia="Arial"/>
          <w:b/>
          <w:iCs/>
        </w:rPr>
        <w:delText xml:space="preserve">Załącznik nr 3 </w:delText>
      </w:r>
      <w:r w:rsidR="00652C51" w:rsidDel="00300C3B">
        <w:rPr>
          <w:rFonts w:eastAsia="Arial"/>
          <w:iCs/>
        </w:rPr>
        <w:delText>do Regulaminu wyboru projektów nr FEOP.01.07-IP.01-001/24 dotyczący projektów złożonych w ramach postępowania konkurencyjnego dla Działania 1.7 Opolskie Konkurencyjne</w:delText>
      </w:r>
      <w:r w:rsidR="00652C51" w:rsidDel="00300C3B">
        <w:rPr>
          <w:rFonts w:cs="Calibri"/>
          <w:iCs/>
        </w:rPr>
        <w:delText xml:space="preserve"> </w:delText>
      </w:r>
      <w:r w:rsidR="00652C51" w:rsidDel="00300C3B">
        <w:rPr>
          <w:rFonts w:eastAsia="Arial"/>
          <w:iCs/>
        </w:rPr>
        <w:delText xml:space="preserve">w ramach FEO 2021-2027 </w:delText>
      </w:r>
      <w:r w:rsidR="00652C51" w:rsidDel="00300C3B">
        <w:rPr>
          <w:rFonts w:eastAsia="Arial"/>
          <w:iCs/>
          <w:szCs w:val="24"/>
        </w:rPr>
        <w:delText xml:space="preserve">nabór I, </w:delText>
      </w:r>
      <w:r w:rsidR="00652C51" w:rsidDel="00300C3B">
        <w:rPr>
          <w:rFonts w:eastAsia="Arial"/>
          <w:iCs/>
        </w:rPr>
        <w:delText>Wersja nr 1, czerwiec 2024 r.</w:delText>
      </w:r>
    </w:del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14F26"/>
    <w:multiLevelType w:val="hybridMultilevel"/>
    <w:tmpl w:val="488EE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żbieta Wójcik">
    <w15:presenceInfo w15:providerId="AD" w15:userId="S-1-5-21-2587086642-3037542290-378664919-6504"/>
  </w15:person>
  <w15:person w15:author="Jakub Szczurek">
    <w15:presenceInfo w15:providerId="AD" w15:userId="S-1-5-21-2587086642-3037542290-378664919-121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C16"/>
    <w:rsid w:val="000636B7"/>
    <w:rsid w:val="000846D9"/>
    <w:rsid w:val="00094110"/>
    <w:rsid w:val="000A2AE8"/>
    <w:rsid w:val="00105FE3"/>
    <w:rsid w:val="00107FE5"/>
    <w:rsid w:val="0011288C"/>
    <w:rsid w:val="00112FDF"/>
    <w:rsid w:val="00122FBD"/>
    <w:rsid w:val="00152ED6"/>
    <w:rsid w:val="00190E81"/>
    <w:rsid w:val="001A6785"/>
    <w:rsid w:val="00270CAC"/>
    <w:rsid w:val="002957CC"/>
    <w:rsid w:val="00296FF5"/>
    <w:rsid w:val="002F4501"/>
    <w:rsid w:val="00300C3B"/>
    <w:rsid w:val="00302780"/>
    <w:rsid w:val="00304650"/>
    <w:rsid w:val="00316C28"/>
    <w:rsid w:val="00353B56"/>
    <w:rsid w:val="00380C73"/>
    <w:rsid w:val="00381910"/>
    <w:rsid w:val="00387A72"/>
    <w:rsid w:val="00393847"/>
    <w:rsid w:val="003B3373"/>
    <w:rsid w:val="003D3496"/>
    <w:rsid w:val="00433C7A"/>
    <w:rsid w:val="00450C73"/>
    <w:rsid w:val="00497D56"/>
    <w:rsid w:val="004E0032"/>
    <w:rsid w:val="00512EF2"/>
    <w:rsid w:val="005402F1"/>
    <w:rsid w:val="00556778"/>
    <w:rsid w:val="00576EE5"/>
    <w:rsid w:val="005F2AF9"/>
    <w:rsid w:val="00602D6B"/>
    <w:rsid w:val="00630B55"/>
    <w:rsid w:val="00652C51"/>
    <w:rsid w:val="006C1594"/>
    <w:rsid w:val="006D5D22"/>
    <w:rsid w:val="006E2F87"/>
    <w:rsid w:val="0070071C"/>
    <w:rsid w:val="0071212F"/>
    <w:rsid w:val="00726A23"/>
    <w:rsid w:val="00751673"/>
    <w:rsid w:val="007B4C8E"/>
    <w:rsid w:val="007C7D21"/>
    <w:rsid w:val="007F34E3"/>
    <w:rsid w:val="00820F88"/>
    <w:rsid w:val="0082734C"/>
    <w:rsid w:val="00861E9F"/>
    <w:rsid w:val="00872ABD"/>
    <w:rsid w:val="0088393A"/>
    <w:rsid w:val="008F5D35"/>
    <w:rsid w:val="00917FB9"/>
    <w:rsid w:val="0092308C"/>
    <w:rsid w:val="009840F0"/>
    <w:rsid w:val="009C0E9E"/>
    <w:rsid w:val="009D4ADD"/>
    <w:rsid w:val="009E6966"/>
    <w:rsid w:val="00A477A4"/>
    <w:rsid w:val="00AB0F7F"/>
    <w:rsid w:val="00AD16E8"/>
    <w:rsid w:val="00AD38A5"/>
    <w:rsid w:val="00B27C6A"/>
    <w:rsid w:val="00B353E4"/>
    <w:rsid w:val="00B371AB"/>
    <w:rsid w:val="00B87A62"/>
    <w:rsid w:val="00BE091F"/>
    <w:rsid w:val="00C167AB"/>
    <w:rsid w:val="00C50C16"/>
    <w:rsid w:val="00C57FC5"/>
    <w:rsid w:val="00C82173"/>
    <w:rsid w:val="00C85440"/>
    <w:rsid w:val="00C867CF"/>
    <w:rsid w:val="00C9099D"/>
    <w:rsid w:val="00CA71C2"/>
    <w:rsid w:val="00D15F2A"/>
    <w:rsid w:val="00D2239C"/>
    <w:rsid w:val="00D7722D"/>
    <w:rsid w:val="00D84A92"/>
    <w:rsid w:val="00DD2311"/>
    <w:rsid w:val="00E01975"/>
    <w:rsid w:val="00E72DB9"/>
    <w:rsid w:val="00E77F78"/>
    <w:rsid w:val="00EC5D64"/>
    <w:rsid w:val="00EE0E83"/>
    <w:rsid w:val="00EE6FD7"/>
    <w:rsid w:val="00FA555B"/>
    <w:rsid w:val="00FC1604"/>
    <w:rsid w:val="00FD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B217B"/>
  <w15:chartTrackingRefBased/>
  <w15:docId w15:val="{87E1F111-3F82-45D4-9E79-FDAB1D7B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C1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0C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0C1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0C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0C16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C50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6C28"/>
    <w:pPr>
      <w:ind w:left="720"/>
      <w:contextualSpacing/>
    </w:pPr>
  </w:style>
  <w:style w:type="paragraph" w:styleId="Poprawka">
    <w:name w:val="Revision"/>
    <w:hidden/>
    <w:uiPriority w:val="99"/>
    <w:semiHidden/>
    <w:rsid w:val="00D84A9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9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975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DDD12-7848-4780-B81B-AD2EA3A0C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1956</Words>
  <Characters>11740</Characters>
  <Application>Microsoft Office Word</Application>
  <DocSecurity>4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Olkuśnik</dc:creator>
  <cp:keywords/>
  <dc:description/>
  <cp:lastModifiedBy>Jakub Szczurek</cp:lastModifiedBy>
  <cp:revision>2</cp:revision>
  <dcterms:created xsi:type="dcterms:W3CDTF">2024-06-19T08:30:00Z</dcterms:created>
  <dcterms:modified xsi:type="dcterms:W3CDTF">2024-06-19T08:30:00Z</dcterms:modified>
</cp:coreProperties>
</file>